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1E47" w:rsidRPr="008D7B58" w:rsidRDefault="00B61E47">
      <w:pPr>
        <w:rPr>
          <w:rFonts w:ascii="Arial" w:hAnsi="Arial"/>
          <w:b/>
          <w:sz w:val="42"/>
          <w:szCs w:val="42"/>
          <w:lang w:val="sq-AL"/>
        </w:rPr>
      </w:pPr>
    </w:p>
    <w:p w:rsidR="00B61E47" w:rsidRPr="008D7B58" w:rsidRDefault="00B61E47" w:rsidP="0000053B">
      <w:pPr>
        <w:jc w:val="center"/>
        <w:rPr>
          <w:rFonts w:ascii="Arial" w:hAnsi="Arial"/>
          <w:b/>
          <w:sz w:val="42"/>
          <w:szCs w:val="42"/>
          <w:lang w:val="sq-AL"/>
        </w:rPr>
      </w:pPr>
    </w:p>
    <w:p w:rsidR="00B61E47" w:rsidRPr="008D7B58" w:rsidRDefault="00B61E47">
      <w:pPr>
        <w:jc w:val="center"/>
        <w:rPr>
          <w:rFonts w:ascii="Arial" w:hAnsi="Arial"/>
          <w:b/>
          <w:sz w:val="42"/>
          <w:szCs w:val="42"/>
          <w:lang w:val="sq-AL"/>
        </w:rPr>
      </w:pPr>
    </w:p>
    <w:p w:rsidR="00B61E47" w:rsidRPr="00851332" w:rsidRDefault="00B61E47" w:rsidP="008316D1">
      <w:pPr>
        <w:jc w:val="center"/>
        <w:rPr>
          <w:rFonts w:ascii="Times New Roman Bold" w:hAnsi="Times New Roman Bold"/>
          <w:b/>
          <w:sz w:val="25"/>
          <w:szCs w:val="25"/>
          <w:lang w:val="sq-AL"/>
        </w:rPr>
      </w:pPr>
    </w:p>
    <w:p w:rsidR="00851332" w:rsidRPr="00851332" w:rsidRDefault="00851332" w:rsidP="008316D1">
      <w:pPr>
        <w:jc w:val="center"/>
        <w:rPr>
          <w:rFonts w:ascii="Times New Roman Bold" w:hAnsi="Times New Roman Bold"/>
          <w:b/>
          <w:sz w:val="25"/>
          <w:szCs w:val="25"/>
          <w:lang w:val="sq-AL"/>
        </w:rPr>
      </w:pPr>
    </w:p>
    <w:p w:rsidR="00851332" w:rsidRPr="00851332" w:rsidRDefault="00851332" w:rsidP="008316D1">
      <w:pPr>
        <w:jc w:val="center"/>
        <w:rPr>
          <w:rFonts w:ascii="Times New Roman Bold" w:hAnsi="Times New Roman Bold"/>
          <w:b/>
          <w:sz w:val="25"/>
          <w:szCs w:val="25"/>
          <w:lang w:val="sq-AL"/>
        </w:rPr>
      </w:pPr>
    </w:p>
    <w:p w:rsidR="002C69B1" w:rsidRPr="00521586" w:rsidRDefault="002C69B1" w:rsidP="00184C70">
      <w:pPr>
        <w:pStyle w:val="Title"/>
        <w:rPr>
          <w:rStyle w:val="bodyFirstline0Char"/>
          <w:rFonts w:ascii="Times New Roman" w:hAnsi="Times New Roman" w:cs="Times New Roman"/>
          <w:sz w:val="40"/>
          <w:szCs w:val="40"/>
          <w:rPrChange w:id="2" w:author="SI User" w:date="2011-12-07T12:50:00Z">
            <w:rPr>
              <w:rStyle w:val="bodyFirstline0Char"/>
              <w:rFonts w:ascii="Times New Roman Bold" w:hAnsi="Times New Roman Bold"/>
              <w:sz w:val="40"/>
              <w:szCs w:val="40"/>
            </w:rPr>
          </w:rPrChange>
        </w:rPr>
      </w:pPr>
      <w:bookmarkStart w:id="3" w:name="_Toc280025876"/>
      <w:bookmarkStart w:id="4" w:name="_Toc280026303"/>
      <w:bookmarkStart w:id="5" w:name="_Toc280026998"/>
      <w:r w:rsidRPr="00521586">
        <w:rPr>
          <w:rStyle w:val="bodyFirstline0Char"/>
          <w:rFonts w:ascii="Times New Roman" w:hAnsi="Times New Roman" w:cs="Times New Roman"/>
          <w:sz w:val="40"/>
          <w:szCs w:val="40"/>
          <w:rPrChange w:id="6" w:author="SI User" w:date="2011-12-07T12:50:00Z">
            <w:rPr>
              <w:rStyle w:val="bodyFirstline0Char"/>
              <w:rFonts w:ascii="Times New Roman Bold" w:hAnsi="Times New Roman Bold"/>
              <w:sz w:val="40"/>
              <w:szCs w:val="40"/>
            </w:rPr>
          </w:rPrChange>
        </w:rPr>
        <w:t xml:space="preserve">The </w:t>
      </w:r>
      <w:r w:rsidRPr="00521586">
        <w:rPr>
          <w:rStyle w:val="bodyFirstline0Char"/>
          <w:rFonts w:ascii="Times New Roman" w:hAnsi="Times New Roman" w:cs="Times New Roman"/>
          <w:i/>
          <w:sz w:val="40"/>
          <w:szCs w:val="40"/>
          <w:rPrChange w:id="7" w:author="SI User" w:date="2011-12-07T12:50:00Z">
            <w:rPr>
              <w:rStyle w:val="bodyFirstline0Char"/>
              <w:rFonts w:ascii="Times New Roman Bold" w:hAnsi="Times New Roman Bold"/>
              <w:i/>
              <w:sz w:val="40"/>
              <w:szCs w:val="40"/>
            </w:rPr>
          </w:rPrChange>
        </w:rPr>
        <w:t xml:space="preserve">Chandra </w:t>
      </w:r>
      <w:r w:rsidRPr="00521586">
        <w:rPr>
          <w:rStyle w:val="bodyFirstline0Char"/>
          <w:rFonts w:ascii="Times New Roman" w:hAnsi="Times New Roman" w:cs="Times New Roman"/>
          <w:sz w:val="40"/>
          <w:szCs w:val="40"/>
          <w:rPrChange w:id="8" w:author="SI User" w:date="2011-12-07T12:50:00Z">
            <w:rPr>
              <w:rStyle w:val="bodyFirstline0Char"/>
              <w:rFonts w:ascii="Times New Roman Bold" w:hAnsi="Times New Roman Bold"/>
              <w:sz w:val="40"/>
              <w:szCs w:val="40"/>
            </w:rPr>
          </w:rPrChange>
        </w:rPr>
        <w:t>X-ray</w:t>
      </w:r>
      <w:bookmarkEnd w:id="3"/>
      <w:bookmarkEnd w:id="4"/>
      <w:bookmarkEnd w:id="5"/>
    </w:p>
    <w:p w:rsidR="002C69B1" w:rsidRPr="00521586" w:rsidRDefault="002C69B1" w:rsidP="00184C70">
      <w:pPr>
        <w:pStyle w:val="Title"/>
        <w:rPr>
          <w:rStyle w:val="bodyFirstline0Char"/>
          <w:rFonts w:ascii="Times New Roman" w:hAnsi="Times New Roman" w:cs="Times New Roman"/>
          <w:sz w:val="40"/>
          <w:szCs w:val="40"/>
          <w:rPrChange w:id="9" w:author="SI User" w:date="2011-12-07T12:50:00Z">
            <w:rPr>
              <w:rStyle w:val="bodyFirstline0Char"/>
              <w:rFonts w:ascii="Times New Roman Bold" w:hAnsi="Times New Roman Bold"/>
              <w:sz w:val="40"/>
              <w:szCs w:val="40"/>
            </w:rPr>
          </w:rPrChange>
        </w:rPr>
      </w:pPr>
      <w:bookmarkStart w:id="10" w:name="_Toc280025877"/>
      <w:bookmarkStart w:id="11" w:name="_Toc280026304"/>
      <w:bookmarkStart w:id="12" w:name="_Toc280026999"/>
      <w:r w:rsidRPr="00521586">
        <w:rPr>
          <w:rStyle w:val="bodyFirstline0Char"/>
          <w:rFonts w:ascii="Times New Roman" w:hAnsi="Times New Roman" w:cs="Times New Roman"/>
          <w:sz w:val="40"/>
          <w:szCs w:val="40"/>
          <w:rPrChange w:id="13" w:author="SI User" w:date="2011-12-07T12:50:00Z">
            <w:rPr>
              <w:rStyle w:val="bodyFirstline0Char"/>
              <w:rFonts w:ascii="Times New Roman Bold" w:hAnsi="Times New Roman Bold"/>
              <w:sz w:val="40"/>
              <w:szCs w:val="40"/>
            </w:rPr>
          </w:rPrChange>
        </w:rPr>
        <w:t>Observatory (CXO)</w:t>
      </w:r>
      <w:bookmarkEnd w:id="10"/>
      <w:bookmarkEnd w:id="11"/>
      <w:bookmarkEnd w:id="12"/>
    </w:p>
    <w:p w:rsidR="002C69B1" w:rsidRPr="00521586" w:rsidRDefault="002C69B1" w:rsidP="00184C70">
      <w:pPr>
        <w:pStyle w:val="Title"/>
        <w:rPr>
          <w:rStyle w:val="bodyFirstline0Char"/>
          <w:rFonts w:ascii="Times New Roman" w:hAnsi="Times New Roman" w:cs="Times New Roman"/>
          <w:sz w:val="40"/>
          <w:szCs w:val="40"/>
          <w:rPrChange w:id="14" w:author="SI User" w:date="2011-12-07T12:50:00Z">
            <w:rPr>
              <w:rStyle w:val="bodyFirstline0Char"/>
              <w:rFonts w:ascii="Times New Roman Bold" w:hAnsi="Times New Roman Bold"/>
              <w:sz w:val="40"/>
              <w:szCs w:val="40"/>
            </w:rPr>
          </w:rPrChange>
        </w:rPr>
      </w:pPr>
      <w:bookmarkStart w:id="15" w:name="_Toc280025878"/>
      <w:bookmarkStart w:id="16" w:name="_Toc280026305"/>
      <w:bookmarkStart w:id="17" w:name="_Toc280027000"/>
      <w:r w:rsidRPr="00521586">
        <w:rPr>
          <w:rStyle w:val="bodyFirstline0Char"/>
          <w:rFonts w:ascii="Times New Roman" w:hAnsi="Times New Roman" w:cs="Times New Roman"/>
          <w:sz w:val="40"/>
          <w:szCs w:val="40"/>
          <w:rPrChange w:id="18" w:author="SI User" w:date="2011-12-07T12:50:00Z">
            <w:rPr>
              <w:rStyle w:val="bodyFirstline0Char"/>
              <w:rFonts w:ascii="Times New Roman Bold" w:hAnsi="Times New Roman Bold"/>
              <w:sz w:val="40"/>
              <w:szCs w:val="40"/>
            </w:rPr>
          </w:rPrChange>
        </w:rPr>
        <w:t>Research Program</w:t>
      </w:r>
      <w:bookmarkEnd w:id="15"/>
      <w:bookmarkEnd w:id="16"/>
      <w:bookmarkEnd w:id="17"/>
    </w:p>
    <w:p w:rsidR="002C69B1" w:rsidRPr="00521586" w:rsidRDefault="002C69B1" w:rsidP="00D12D4C">
      <w:pPr>
        <w:pStyle w:val="bodyFirstline0"/>
        <w:rPr>
          <w:rStyle w:val="bodyFirstline0Char"/>
          <w:rFonts w:cs="Times New Roman"/>
          <w:b/>
          <w:sz w:val="40"/>
          <w:szCs w:val="40"/>
          <w:rPrChange w:id="19" w:author="SI User" w:date="2011-12-07T12:50:00Z">
            <w:rPr>
              <w:rStyle w:val="bodyFirstline0Char"/>
              <w:rFonts w:ascii="Times New Roman Bold" w:hAnsi="Times New Roman Bold"/>
              <w:b/>
              <w:sz w:val="40"/>
              <w:szCs w:val="40"/>
            </w:rPr>
          </w:rPrChange>
        </w:rPr>
      </w:pPr>
    </w:p>
    <w:p w:rsidR="002C69B1" w:rsidRPr="00521586" w:rsidRDefault="002C69B1" w:rsidP="002C69B1">
      <w:pPr>
        <w:jc w:val="center"/>
        <w:rPr>
          <w:rStyle w:val="bodyFirstline0Char"/>
          <w:rFonts w:cs="Times New Roman"/>
          <w:b/>
          <w:sz w:val="40"/>
          <w:szCs w:val="40"/>
          <w:rPrChange w:id="20" w:author="SI User" w:date="2011-12-07T12:50:00Z">
            <w:rPr>
              <w:rStyle w:val="bodyFirstline0Char"/>
              <w:rFonts w:ascii="Times New Roman Bold" w:hAnsi="Times New Roman Bold"/>
              <w:b/>
              <w:sz w:val="40"/>
              <w:szCs w:val="40"/>
            </w:rPr>
          </w:rPrChange>
        </w:rPr>
      </w:pPr>
    </w:p>
    <w:p w:rsidR="002C69B1" w:rsidRPr="00521586" w:rsidRDefault="002C69B1" w:rsidP="002C69B1">
      <w:pPr>
        <w:jc w:val="center"/>
        <w:rPr>
          <w:rStyle w:val="bodyFirstline0Char"/>
          <w:rFonts w:cs="Times New Roman"/>
          <w:b/>
          <w:sz w:val="36"/>
          <w:szCs w:val="36"/>
          <w:rPrChange w:id="21" w:author="SI User" w:date="2011-12-07T12:50:00Z">
            <w:rPr>
              <w:rStyle w:val="bodyFirstline0Char"/>
              <w:rFonts w:ascii="Times New Roman Bold" w:hAnsi="Times New Roman Bold"/>
              <w:b/>
              <w:sz w:val="36"/>
              <w:szCs w:val="36"/>
            </w:rPr>
          </w:rPrChange>
        </w:rPr>
      </w:pPr>
    </w:p>
    <w:p w:rsidR="002C69B1" w:rsidRPr="00521586" w:rsidRDefault="002C69B1" w:rsidP="00184C70">
      <w:pPr>
        <w:pStyle w:val="Subtitle"/>
        <w:rPr>
          <w:rStyle w:val="bodyFirstline0Char"/>
          <w:rFonts w:ascii="Times New Roman" w:hAnsi="Times New Roman" w:cs="Times New Roman"/>
          <w:b/>
          <w:sz w:val="36"/>
          <w:szCs w:val="36"/>
          <w:rPrChange w:id="22" w:author="SI User" w:date="2011-12-07T12:50:00Z">
            <w:rPr>
              <w:rStyle w:val="bodyFirstline0Char"/>
              <w:rFonts w:ascii="Times New Roman Bold" w:hAnsi="Times New Roman Bold"/>
              <w:b/>
              <w:sz w:val="36"/>
              <w:szCs w:val="36"/>
            </w:rPr>
          </w:rPrChange>
        </w:rPr>
      </w:pPr>
      <w:bookmarkStart w:id="23" w:name="_Toc280025879"/>
      <w:bookmarkStart w:id="24" w:name="_Toc280026306"/>
      <w:bookmarkStart w:id="25" w:name="_Toc280026905"/>
      <w:bookmarkStart w:id="26" w:name="_Toc280027001"/>
      <w:r w:rsidRPr="00521586">
        <w:rPr>
          <w:rStyle w:val="bodyFirstline0Char"/>
          <w:rFonts w:ascii="Times New Roman" w:hAnsi="Times New Roman" w:cs="Times New Roman"/>
          <w:b/>
          <w:sz w:val="36"/>
          <w:szCs w:val="36"/>
          <w:rPrChange w:id="27" w:author="SI User" w:date="2011-12-07T12:50:00Z">
            <w:rPr>
              <w:rStyle w:val="bodyFirstline0Char"/>
              <w:rFonts w:ascii="Times New Roman Bold" w:hAnsi="Times New Roman Bold"/>
              <w:b/>
              <w:sz w:val="36"/>
              <w:szCs w:val="36"/>
            </w:rPr>
          </w:rPrChange>
        </w:rPr>
        <w:t>Call for Proposals</w:t>
      </w:r>
      <w:bookmarkEnd w:id="23"/>
      <w:bookmarkEnd w:id="24"/>
      <w:bookmarkEnd w:id="25"/>
      <w:bookmarkEnd w:id="26"/>
    </w:p>
    <w:p w:rsidR="002C69B1" w:rsidRPr="00521586" w:rsidRDefault="002C69B1" w:rsidP="002C69B1">
      <w:pPr>
        <w:jc w:val="center"/>
        <w:rPr>
          <w:rStyle w:val="bodyFirstline0Char"/>
          <w:rFonts w:cs="Times New Roman"/>
          <w:b/>
          <w:rPrChange w:id="28" w:author="SI User" w:date="2011-12-07T12:50:00Z">
            <w:rPr>
              <w:rStyle w:val="bodyFirstline0Char"/>
              <w:rFonts w:cs="Times New Roman"/>
            </w:rPr>
          </w:rPrChange>
        </w:rPr>
      </w:pPr>
    </w:p>
    <w:p w:rsidR="002C69B1" w:rsidRPr="00521586" w:rsidRDefault="002C69B1" w:rsidP="002C69B1">
      <w:pPr>
        <w:widowControl/>
        <w:jc w:val="center"/>
        <w:rPr>
          <w:rStyle w:val="bodyFirstline0Char"/>
          <w:rFonts w:cs="Times New Roman"/>
          <w:b/>
          <w:rPrChange w:id="29" w:author="SI User" w:date="2011-12-07T12:50:00Z">
            <w:rPr>
              <w:rStyle w:val="bodyFirstline0Char"/>
            </w:rPr>
          </w:rPrChange>
        </w:rPr>
      </w:pPr>
    </w:p>
    <w:p w:rsidR="002C69B1" w:rsidRPr="00521586" w:rsidRDefault="002C69B1" w:rsidP="002C69B1">
      <w:pPr>
        <w:jc w:val="center"/>
        <w:rPr>
          <w:rStyle w:val="bodyFirstline0Char"/>
          <w:rFonts w:cs="Times New Roman"/>
          <w:b/>
          <w:sz w:val="36"/>
          <w:szCs w:val="36"/>
          <w:rPrChange w:id="30" w:author="SI User" w:date="2011-12-07T12:50:00Z">
            <w:rPr>
              <w:rStyle w:val="bodyFirstline0Char"/>
              <w:rFonts w:ascii="Times New Roman Bold" w:hAnsi="Times New Roman Bold"/>
              <w:b/>
              <w:sz w:val="36"/>
              <w:szCs w:val="36"/>
            </w:rPr>
          </w:rPrChange>
        </w:rPr>
      </w:pPr>
      <w:r w:rsidRPr="00521586">
        <w:rPr>
          <w:rStyle w:val="bodyFirstline0Char"/>
          <w:rFonts w:cs="Times New Roman"/>
          <w:b/>
          <w:sz w:val="36"/>
          <w:szCs w:val="36"/>
          <w:rPrChange w:id="31" w:author="SI User" w:date="2011-12-07T12:50:00Z">
            <w:rPr>
              <w:rStyle w:val="bodyFirstline0Char"/>
              <w:rFonts w:ascii="Times New Roman Bold" w:hAnsi="Times New Roman Bold"/>
              <w:b/>
              <w:sz w:val="36"/>
              <w:szCs w:val="36"/>
            </w:rPr>
          </w:rPrChange>
        </w:rPr>
        <w:t xml:space="preserve">Cycle </w:t>
      </w:r>
      <w:del w:id="32" w:author="SI User" w:date="2011-12-07T12:46:00Z">
        <w:r w:rsidRPr="00521586">
          <w:rPr>
            <w:rStyle w:val="bodyFirstline0Char"/>
            <w:rFonts w:cs="Times New Roman"/>
            <w:b/>
            <w:sz w:val="36"/>
            <w:szCs w:val="36"/>
            <w:rPrChange w:id="33" w:author="SI User" w:date="2011-12-07T12:50:00Z">
              <w:rPr>
                <w:rStyle w:val="bodyFirstline0Char"/>
                <w:rFonts w:ascii="Times New Roman Bold" w:hAnsi="Times New Roman Bold"/>
                <w:b/>
                <w:sz w:val="36"/>
                <w:szCs w:val="36"/>
              </w:rPr>
            </w:rPrChange>
          </w:rPr>
          <w:delText>13</w:delText>
        </w:r>
      </w:del>
      <w:ins w:id="34" w:author="SI User" w:date="2011-12-07T12:46:00Z">
        <w:r w:rsidRPr="00521586">
          <w:rPr>
            <w:rStyle w:val="bodyFirstline0Char"/>
            <w:rFonts w:cs="Times New Roman"/>
            <w:b/>
            <w:sz w:val="36"/>
            <w:szCs w:val="36"/>
            <w:rPrChange w:id="35" w:author="SI User" w:date="2011-12-07T12:50:00Z">
              <w:rPr>
                <w:rStyle w:val="bodyFirstline0Char"/>
                <w:rFonts w:ascii="Times New Roman Bold" w:hAnsi="Times New Roman Bold"/>
                <w:b/>
                <w:sz w:val="36"/>
                <w:szCs w:val="36"/>
              </w:rPr>
            </w:rPrChange>
          </w:rPr>
          <w:t>1</w:t>
        </w:r>
        <w:r w:rsidR="009923CB" w:rsidRPr="00521586">
          <w:rPr>
            <w:rStyle w:val="bodyFirstline0Char"/>
            <w:rFonts w:cs="Times New Roman"/>
            <w:b/>
            <w:sz w:val="36"/>
            <w:szCs w:val="36"/>
            <w:rPrChange w:id="36" w:author="SI User" w:date="2011-12-07T12:50:00Z">
              <w:rPr>
                <w:rStyle w:val="bodyFirstline0Char"/>
                <w:rFonts w:ascii="Times New Roman Bold" w:hAnsi="Times New Roman Bold"/>
                <w:b/>
                <w:sz w:val="36"/>
                <w:szCs w:val="36"/>
              </w:rPr>
            </w:rPrChange>
          </w:rPr>
          <w:t>4</w:t>
        </w:r>
      </w:ins>
    </w:p>
    <w:p w:rsidR="0061112C" w:rsidRPr="00521586" w:rsidRDefault="0061112C" w:rsidP="008316D1">
      <w:pPr>
        <w:jc w:val="center"/>
        <w:rPr>
          <w:rStyle w:val="bodyFirstline0Char"/>
          <w:rFonts w:cs="Times New Roman"/>
          <w:b/>
          <w:rPrChange w:id="37" w:author="SI User" w:date="2011-12-07T12:50:00Z">
            <w:rPr>
              <w:rStyle w:val="bodyFirstline0Char"/>
              <w:rFonts w:cs="Times New Roman"/>
            </w:rPr>
          </w:rPrChange>
        </w:rPr>
      </w:pPr>
    </w:p>
    <w:p w:rsidR="00534F59" w:rsidRPr="00521586" w:rsidRDefault="00534F59" w:rsidP="008316D1">
      <w:pPr>
        <w:jc w:val="center"/>
        <w:rPr>
          <w:rStyle w:val="bodyFirstline0Char"/>
          <w:rFonts w:cs="Times New Roman"/>
          <w:b/>
          <w:rPrChange w:id="38" w:author="SI User" w:date="2011-12-07T12:50:00Z">
            <w:rPr>
              <w:rStyle w:val="bodyFirstline0Char"/>
            </w:rPr>
          </w:rPrChange>
        </w:rPr>
      </w:pPr>
    </w:p>
    <w:p w:rsidR="00534F59" w:rsidRPr="00521586" w:rsidRDefault="00534F59" w:rsidP="008316D1">
      <w:pPr>
        <w:jc w:val="center"/>
        <w:rPr>
          <w:rStyle w:val="bodyFirstline0Char"/>
          <w:rFonts w:cs="Times New Roman"/>
          <w:b/>
          <w:rPrChange w:id="39" w:author="SI User" w:date="2011-12-07T12:50:00Z">
            <w:rPr>
              <w:rStyle w:val="bodyFirstline0Char"/>
            </w:rPr>
          </w:rPrChange>
        </w:rPr>
      </w:pPr>
    </w:p>
    <w:p w:rsidR="00B61E47" w:rsidRPr="00521586" w:rsidRDefault="00534F59">
      <w:pPr>
        <w:jc w:val="center"/>
        <w:rPr>
          <w:rStyle w:val="bodyFirstline0Char"/>
          <w:rFonts w:cs="Times New Roman"/>
          <w:b/>
          <w:sz w:val="32"/>
          <w:szCs w:val="32"/>
          <w:rPrChange w:id="40" w:author="SI User" w:date="2011-12-07T12:50:00Z">
            <w:rPr>
              <w:rStyle w:val="bodyFirstline0Char"/>
              <w:rFonts w:ascii="Times New Roman Bold" w:hAnsi="Times New Roman Bold"/>
              <w:b/>
              <w:sz w:val="32"/>
              <w:szCs w:val="32"/>
            </w:rPr>
          </w:rPrChange>
        </w:rPr>
      </w:pPr>
      <w:r w:rsidRPr="00521586">
        <w:rPr>
          <w:rStyle w:val="bodyFirstline0Char"/>
          <w:rFonts w:cs="Times New Roman"/>
          <w:b/>
          <w:sz w:val="32"/>
          <w:szCs w:val="32"/>
          <w:rPrChange w:id="41" w:author="SI User" w:date="2011-12-07T12:50:00Z">
            <w:rPr>
              <w:rStyle w:val="bodyFirstline0Char"/>
              <w:rFonts w:ascii="Times New Roman Bold" w:hAnsi="Times New Roman Bold"/>
              <w:b/>
              <w:sz w:val="32"/>
              <w:szCs w:val="32"/>
            </w:rPr>
          </w:rPrChange>
        </w:rPr>
        <w:t xml:space="preserve">Due Date: 15 March </w:t>
      </w:r>
      <w:del w:id="42" w:author="SI User" w:date="2011-12-07T12:46:00Z">
        <w:r w:rsidRPr="00521586">
          <w:rPr>
            <w:rStyle w:val="bodyFirstline0Char"/>
            <w:rFonts w:cs="Times New Roman"/>
            <w:b/>
            <w:sz w:val="32"/>
            <w:szCs w:val="32"/>
            <w:rPrChange w:id="43" w:author="SI User" w:date="2011-12-07T12:50:00Z">
              <w:rPr>
                <w:rStyle w:val="bodyFirstline0Char"/>
                <w:rFonts w:ascii="Times New Roman Bold" w:hAnsi="Times New Roman Bold"/>
                <w:b/>
                <w:sz w:val="32"/>
                <w:szCs w:val="32"/>
              </w:rPr>
            </w:rPrChange>
          </w:rPr>
          <w:delText>2011</w:delText>
        </w:r>
      </w:del>
      <w:ins w:id="44" w:author="SI User" w:date="2011-12-07T12:46:00Z">
        <w:r w:rsidRPr="00521586">
          <w:rPr>
            <w:rStyle w:val="bodyFirstline0Char"/>
            <w:rFonts w:cs="Times New Roman"/>
            <w:b/>
            <w:sz w:val="32"/>
            <w:szCs w:val="32"/>
            <w:rPrChange w:id="45" w:author="SI User" w:date="2011-12-07T12:50:00Z">
              <w:rPr>
                <w:rStyle w:val="bodyFirstline0Char"/>
                <w:rFonts w:ascii="Times New Roman Bold" w:hAnsi="Times New Roman Bold"/>
                <w:b/>
                <w:sz w:val="32"/>
                <w:szCs w:val="32"/>
              </w:rPr>
            </w:rPrChange>
          </w:rPr>
          <w:t>201</w:t>
        </w:r>
        <w:r w:rsidR="00387A3E" w:rsidRPr="00521586">
          <w:rPr>
            <w:rStyle w:val="bodyFirstline0Char"/>
            <w:rFonts w:cs="Times New Roman"/>
            <w:b/>
            <w:sz w:val="32"/>
            <w:szCs w:val="32"/>
            <w:rPrChange w:id="46" w:author="SI User" w:date="2011-12-07T12:50:00Z">
              <w:rPr>
                <w:rStyle w:val="bodyFirstline0Char"/>
                <w:rFonts w:ascii="Times New Roman Bold" w:hAnsi="Times New Roman Bold"/>
                <w:b/>
                <w:sz w:val="32"/>
                <w:szCs w:val="32"/>
              </w:rPr>
            </w:rPrChange>
          </w:rPr>
          <w:t>2</w:t>
        </w:r>
      </w:ins>
      <w:r w:rsidRPr="00521586">
        <w:rPr>
          <w:rStyle w:val="bodyFirstline0Char"/>
          <w:rFonts w:cs="Times New Roman"/>
          <w:b/>
          <w:sz w:val="32"/>
          <w:szCs w:val="32"/>
          <w:rPrChange w:id="47" w:author="SI User" w:date="2011-12-07T12:50:00Z">
            <w:rPr>
              <w:rStyle w:val="bodyFirstline0Char"/>
              <w:rFonts w:ascii="Times New Roman Bold" w:hAnsi="Times New Roman Bold"/>
              <w:b/>
              <w:sz w:val="32"/>
              <w:szCs w:val="32"/>
            </w:rPr>
          </w:rPrChange>
        </w:rPr>
        <w:t xml:space="preserve">, 6 p.m. </w:t>
      </w:r>
      <w:smartTag w:uri="urn:schemas-microsoft-com:office:smarttags" w:element="stockticker">
        <w:r w:rsidRPr="00521586">
          <w:rPr>
            <w:rStyle w:val="bodyFirstline0Char"/>
            <w:rFonts w:cs="Times New Roman"/>
            <w:b/>
            <w:sz w:val="32"/>
            <w:szCs w:val="32"/>
            <w:rPrChange w:id="48" w:author="SI User" w:date="2011-12-07T12:50:00Z">
              <w:rPr>
                <w:rStyle w:val="bodyFirstline0Char"/>
                <w:rFonts w:ascii="Times New Roman Bold" w:hAnsi="Times New Roman Bold"/>
                <w:b/>
                <w:sz w:val="32"/>
                <w:szCs w:val="32"/>
              </w:rPr>
            </w:rPrChange>
          </w:rPr>
          <w:t>EDT</w:t>
        </w:r>
      </w:smartTag>
    </w:p>
    <w:p w:rsidR="00B61E47" w:rsidRPr="00796FB9" w:rsidRDefault="00B61E47">
      <w:pPr>
        <w:jc w:val="center"/>
        <w:rPr>
          <w:rStyle w:val="bodyFirstline0Char"/>
        </w:rPr>
      </w:pPr>
    </w:p>
    <w:p w:rsidR="00B61E47" w:rsidRPr="00796FB9" w:rsidRDefault="00B61E47">
      <w:pPr>
        <w:jc w:val="center"/>
        <w:rPr>
          <w:rStyle w:val="bodyFirstline0Char"/>
        </w:rPr>
      </w:pPr>
    </w:p>
    <w:p w:rsidR="00B61E47" w:rsidRPr="00B51B7F" w:rsidRDefault="00B61E47">
      <w:pPr>
        <w:jc w:val="center"/>
        <w:rPr>
          <w:rStyle w:val="bodyFirstline0Char"/>
          <w:sz w:val="28"/>
          <w:szCs w:val="28"/>
        </w:rPr>
      </w:pPr>
      <w:r w:rsidRPr="00B51B7F">
        <w:rPr>
          <w:rStyle w:val="bodyFirstline0Char"/>
          <w:sz w:val="28"/>
          <w:szCs w:val="28"/>
        </w:rPr>
        <w:t xml:space="preserve">Prepared by: </w:t>
      </w:r>
    </w:p>
    <w:p w:rsidR="00B61E47" w:rsidRPr="00B51B7F" w:rsidRDefault="00B61E47">
      <w:pPr>
        <w:jc w:val="center"/>
        <w:rPr>
          <w:rStyle w:val="bodyFirstline0Char"/>
          <w:sz w:val="28"/>
          <w:szCs w:val="28"/>
        </w:rPr>
      </w:pPr>
      <w:smartTag w:uri="urn:schemas-microsoft-com:office:smarttags" w:element="place">
        <w:smartTag w:uri="urn:schemas-microsoft-com:office:smarttags" w:element="PlaceName">
          <w:r w:rsidRPr="001C1675">
            <w:rPr>
              <w:rStyle w:val="bodyFirstline0Char"/>
              <w:i/>
              <w:sz w:val="28"/>
              <w:szCs w:val="28"/>
            </w:rPr>
            <w:t>Chandra</w:t>
          </w:r>
        </w:smartTag>
        <w:r w:rsidRPr="001C1675">
          <w:rPr>
            <w:rStyle w:val="bodyFirstline0Char"/>
            <w:i/>
            <w:sz w:val="28"/>
            <w:szCs w:val="28"/>
          </w:rPr>
          <w:t xml:space="preserve"> </w:t>
        </w:r>
        <w:smartTag w:uri="urn:schemas-microsoft-com:office:smarttags" w:element="PlaceName">
          <w:r w:rsidRPr="00B51B7F">
            <w:rPr>
              <w:rStyle w:val="bodyFirstline0Char"/>
              <w:sz w:val="28"/>
              <w:szCs w:val="28"/>
            </w:rPr>
            <w:t>X-ray</w:t>
          </w:r>
        </w:smartTag>
        <w:r w:rsidRPr="00B51B7F">
          <w:rPr>
            <w:rStyle w:val="bodyFirstline0Char"/>
            <w:sz w:val="28"/>
            <w:szCs w:val="28"/>
          </w:rPr>
          <w:t xml:space="preserve"> </w:t>
        </w:r>
        <w:smartTag w:uri="urn:schemas-microsoft-com:office:smarttags" w:element="PlaceType">
          <w:r w:rsidRPr="00B51B7F">
            <w:rPr>
              <w:rStyle w:val="bodyFirstline0Char"/>
              <w:sz w:val="28"/>
              <w:szCs w:val="28"/>
            </w:rPr>
            <w:t>Center</w:t>
          </w:r>
        </w:smartTag>
      </w:smartTag>
    </w:p>
    <w:p w:rsidR="00B61E47" w:rsidRPr="00B51B7F" w:rsidRDefault="00B61E47">
      <w:pPr>
        <w:jc w:val="center"/>
        <w:rPr>
          <w:rStyle w:val="bodyFirstline0Char"/>
          <w:sz w:val="28"/>
          <w:szCs w:val="28"/>
        </w:rPr>
      </w:pPr>
      <w:smartTag w:uri="urn:schemas-microsoft-com:office:smarttags" w:element="Street">
        <w:smartTag w:uri="urn:schemas-microsoft-com:office:smarttags" w:element="address">
          <w:r w:rsidRPr="00B51B7F">
            <w:rPr>
              <w:rStyle w:val="bodyFirstline0Char"/>
              <w:sz w:val="28"/>
              <w:szCs w:val="28"/>
            </w:rPr>
            <w:t>60 Garden Street</w:t>
          </w:r>
        </w:smartTag>
      </w:smartTag>
      <w:r w:rsidRPr="00B51B7F">
        <w:rPr>
          <w:rStyle w:val="bodyFirstline0Char"/>
          <w:sz w:val="28"/>
          <w:szCs w:val="28"/>
        </w:rPr>
        <w:t xml:space="preserve">, </w:t>
      </w:r>
    </w:p>
    <w:p w:rsidR="00B61E47" w:rsidRPr="00B51B7F" w:rsidRDefault="00B61E47">
      <w:pPr>
        <w:jc w:val="center"/>
        <w:rPr>
          <w:rStyle w:val="bodyFirstline0Char"/>
          <w:sz w:val="28"/>
          <w:szCs w:val="28"/>
        </w:rPr>
      </w:pPr>
      <w:smartTag w:uri="urn:schemas-microsoft-com:office:smarttags" w:element="place">
        <w:smartTag w:uri="urn:schemas-microsoft-com:office:smarttags" w:element="City">
          <w:r w:rsidRPr="00B51B7F">
            <w:rPr>
              <w:rStyle w:val="bodyFirstline0Char"/>
              <w:sz w:val="28"/>
              <w:szCs w:val="28"/>
            </w:rPr>
            <w:t>Cambridge</w:t>
          </w:r>
        </w:smartTag>
        <w:r w:rsidRPr="00B51B7F">
          <w:rPr>
            <w:rStyle w:val="bodyFirstline0Char"/>
            <w:sz w:val="28"/>
            <w:szCs w:val="28"/>
          </w:rPr>
          <w:t xml:space="preserve">, </w:t>
        </w:r>
        <w:smartTag w:uri="urn:schemas-microsoft-com:office:smarttags" w:element="State">
          <w:r w:rsidRPr="00B51B7F">
            <w:rPr>
              <w:rStyle w:val="bodyFirstline0Char"/>
              <w:sz w:val="28"/>
              <w:szCs w:val="28"/>
            </w:rPr>
            <w:t>MA</w:t>
          </w:r>
        </w:smartTag>
        <w:r w:rsidRPr="00B51B7F">
          <w:rPr>
            <w:rStyle w:val="bodyFirstline0Char"/>
            <w:sz w:val="28"/>
            <w:szCs w:val="28"/>
          </w:rPr>
          <w:t xml:space="preserve"> </w:t>
        </w:r>
        <w:smartTag w:uri="urn:schemas-microsoft-com:office:smarttags" w:element="PostalCode">
          <w:r w:rsidRPr="00B51B7F">
            <w:rPr>
              <w:rStyle w:val="bodyFirstline0Char"/>
              <w:sz w:val="28"/>
              <w:szCs w:val="28"/>
            </w:rPr>
            <w:t>02138</w:t>
          </w:r>
        </w:smartTag>
      </w:smartTag>
    </w:p>
    <w:p w:rsidR="00B61E47" w:rsidRPr="00B51B7F" w:rsidRDefault="00B61E47" w:rsidP="00B51B7F">
      <w:pPr>
        <w:rPr>
          <w:rStyle w:val="bodyFirstline0Char"/>
          <w:sz w:val="28"/>
          <w:szCs w:val="28"/>
        </w:rPr>
      </w:pPr>
    </w:p>
    <w:p w:rsidR="00851332" w:rsidRPr="00B51B7F" w:rsidRDefault="00851332">
      <w:pPr>
        <w:jc w:val="center"/>
        <w:rPr>
          <w:rStyle w:val="bodyFirstline0Char"/>
          <w:sz w:val="28"/>
          <w:szCs w:val="28"/>
        </w:rPr>
      </w:pPr>
    </w:p>
    <w:p w:rsidR="00B61E47" w:rsidRPr="00B51B7F" w:rsidRDefault="00B61E47" w:rsidP="00534F59">
      <w:pPr>
        <w:jc w:val="center"/>
        <w:rPr>
          <w:rStyle w:val="bodyFirstline0Char"/>
          <w:sz w:val="28"/>
          <w:szCs w:val="28"/>
        </w:rPr>
      </w:pPr>
      <w:r w:rsidRPr="00B51B7F">
        <w:rPr>
          <w:rStyle w:val="bodyFirstline0Char"/>
          <w:sz w:val="28"/>
          <w:szCs w:val="28"/>
        </w:rPr>
        <w:t xml:space="preserve">15 December </w:t>
      </w:r>
      <w:del w:id="49" w:author="SI User" w:date="2011-12-07T12:46:00Z">
        <w:r w:rsidRPr="00B51B7F">
          <w:rPr>
            <w:rStyle w:val="bodyFirstline0Char"/>
            <w:sz w:val="28"/>
            <w:szCs w:val="28"/>
          </w:rPr>
          <w:delText>20</w:delText>
        </w:r>
        <w:r w:rsidR="008A4977" w:rsidRPr="00B51B7F">
          <w:rPr>
            <w:rStyle w:val="bodyFirstline0Char"/>
            <w:sz w:val="28"/>
            <w:szCs w:val="28"/>
          </w:rPr>
          <w:delText>10</w:delText>
        </w:r>
      </w:del>
      <w:ins w:id="50" w:author="SI User" w:date="2011-12-07T12:46:00Z">
        <w:r w:rsidRPr="00B51B7F">
          <w:rPr>
            <w:rStyle w:val="bodyFirstline0Char"/>
            <w:sz w:val="28"/>
            <w:szCs w:val="28"/>
          </w:rPr>
          <w:t>20</w:t>
        </w:r>
        <w:r w:rsidR="008A4977" w:rsidRPr="00B51B7F">
          <w:rPr>
            <w:rStyle w:val="bodyFirstline0Char"/>
            <w:sz w:val="28"/>
            <w:szCs w:val="28"/>
          </w:rPr>
          <w:t>1</w:t>
        </w:r>
        <w:r w:rsidR="00387A3E">
          <w:rPr>
            <w:rStyle w:val="bodyFirstline0Char"/>
            <w:sz w:val="28"/>
            <w:szCs w:val="28"/>
          </w:rPr>
          <w:t>1</w:t>
        </w:r>
      </w:ins>
    </w:p>
    <w:p w:rsidR="00B61E47" w:rsidRPr="00851332" w:rsidRDefault="00B61E47">
      <w:pPr>
        <w:jc w:val="center"/>
        <w:rPr>
          <w:rFonts w:ascii="Times New Roman Bold" w:hAnsi="Times New Roman Bold"/>
          <w:b/>
          <w:sz w:val="25"/>
          <w:szCs w:val="25"/>
          <w:lang w:val="sq-AL"/>
        </w:rPr>
      </w:pPr>
    </w:p>
    <w:p w:rsidR="00184C70" w:rsidRDefault="00184C70" w:rsidP="00B51B7F">
      <w:pPr>
        <w:rPr>
          <w:rFonts w:ascii="Times New Roman Bold" w:hAnsi="Times New Roman Bold"/>
          <w:b/>
          <w:sz w:val="25"/>
          <w:szCs w:val="25"/>
          <w:lang w:val="sq-AL"/>
        </w:rPr>
      </w:pPr>
    </w:p>
    <w:p w:rsidR="00B51B7F" w:rsidRDefault="00B51B7F" w:rsidP="00B51B7F">
      <w:pPr>
        <w:rPr>
          <w:rFonts w:ascii="Times New Roman Bold" w:hAnsi="Times New Roman Bold"/>
          <w:b/>
          <w:sz w:val="25"/>
          <w:szCs w:val="25"/>
          <w:lang w:val="sq-AL"/>
        </w:rPr>
      </w:pPr>
    </w:p>
    <w:p w:rsidR="00851332" w:rsidRDefault="00851332">
      <w:pPr>
        <w:jc w:val="center"/>
        <w:rPr>
          <w:rFonts w:ascii="Times New Roman Bold" w:hAnsi="Times New Roman Bold"/>
          <w:b/>
          <w:sz w:val="25"/>
          <w:szCs w:val="25"/>
          <w:lang w:val="sq-AL"/>
        </w:rPr>
      </w:pPr>
    </w:p>
    <w:p w:rsidR="00C3434A" w:rsidRPr="00184C70" w:rsidRDefault="00B61E47" w:rsidP="0000053B">
      <w:pPr>
        <w:pStyle w:val="BodyText"/>
        <w:rPr>
          <w:lang w:val="sq-AL"/>
        </w:rPr>
      </w:pPr>
      <w:r w:rsidRPr="000343C5">
        <w:rPr>
          <w:lang w:val="sq-AL"/>
        </w:rPr>
        <w:t xml:space="preserve">The </w:t>
      </w:r>
      <w:r w:rsidRPr="001C1675">
        <w:rPr>
          <w:i/>
          <w:lang w:val="sq-AL"/>
        </w:rPr>
        <w:t xml:space="preserve">Chandra </w:t>
      </w:r>
      <w:r w:rsidRPr="000343C5">
        <w:rPr>
          <w:lang w:val="sq-AL"/>
        </w:rPr>
        <w:t>X-ray Center is operated for NASA b</w:t>
      </w:r>
      <w:r w:rsidR="008316D1" w:rsidRPr="000343C5">
        <w:rPr>
          <w:lang w:val="sq-AL"/>
        </w:rPr>
        <w:t xml:space="preserve">y the Smithsonian Astrophysical </w:t>
      </w:r>
      <w:r w:rsidR="00184C70">
        <w:rPr>
          <w:lang w:val="sq-AL"/>
        </w:rPr>
        <w:t>Observatory</w:t>
      </w:r>
    </w:p>
    <w:p w:rsidR="00C3434A" w:rsidRDefault="00C3434A" w:rsidP="0000053B">
      <w:pPr>
        <w:pStyle w:val="BodyText"/>
        <w:rPr>
          <w:rFonts w:ascii="Arial" w:hAnsi="Arial"/>
          <w:sz w:val="21"/>
          <w:szCs w:val="21"/>
          <w:lang w:val="sq-AL"/>
        </w:rPr>
      </w:pPr>
    </w:p>
    <w:p w:rsidR="00B51B7F" w:rsidRDefault="00B51B7F" w:rsidP="0000053B">
      <w:pPr>
        <w:pStyle w:val="BodyText"/>
        <w:rPr>
          <w:rFonts w:ascii="Arial" w:hAnsi="Arial"/>
          <w:sz w:val="21"/>
          <w:szCs w:val="21"/>
          <w:lang w:val="sq-AL"/>
        </w:rPr>
      </w:pPr>
    </w:p>
    <w:p w:rsidR="00B51B7F" w:rsidRDefault="00B51B7F" w:rsidP="0000053B">
      <w:pPr>
        <w:pStyle w:val="BodyText"/>
        <w:rPr>
          <w:rFonts w:ascii="Arial" w:hAnsi="Arial"/>
          <w:sz w:val="21"/>
          <w:szCs w:val="21"/>
          <w:lang w:val="sq-AL"/>
        </w:rPr>
      </w:pPr>
    </w:p>
    <w:p w:rsidR="00C3434A" w:rsidRPr="00C3434A" w:rsidRDefault="00C3434A" w:rsidP="00C3434A">
      <w:pPr>
        <w:pStyle w:val="BodyText"/>
        <w:jc w:val="center"/>
        <w:rPr>
          <w:rFonts w:ascii="Times New Roman Bold" w:hAnsi="Times New Roman Bold"/>
          <w:b/>
          <w:sz w:val="36"/>
          <w:szCs w:val="36"/>
          <w:lang w:val="sq-AL"/>
        </w:rPr>
      </w:pPr>
      <w:r w:rsidRPr="00C3434A">
        <w:rPr>
          <w:rFonts w:ascii="Times New Roman Bold" w:hAnsi="Times New Roman Bold"/>
          <w:b/>
          <w:sz w:val="36"/>
          <w:szCs w:val="36"/>
          <w:lang w:val="sq-AL"/>
        </w:rPr>
        <w:t>Table of Contents</w:t>
      </w:r>
    </w:p>
    <w:p w:rsidR="00F711A6" w:rsidRDefault="006854FB">
      <w:pPr>
        <w:pStyle w:val="TOC1"/>
        <w:rPr>
          <w:rFonts w:ascii="Calibri" w:hAnsi="Calibri"/>
          <w:b w:val="0"/>
          <w:sz w:val="22"/>
          <w:rPrChange w:id="51" w:author="SI User" w:date="2011-12-07T12:46:00Z">
            <w:rPr>
              <w:b w:val="0"/>
              <w:sz w:val="24"/>
            </w:rPr>
          </w:rPrChange>
        </w:rPr>
      </w:pPr>
      <w:r w:rsidRPr="006854FB">
        <w:rPr>
          <w:lang w:val="sq-AL"/>
        </w:rPr>
        <w:fldChar w:fldCharType="begin"/>
      </w:r>
      <w:r w:rsidR="009A7D75">
        <w:rPr>
          <w:lang w:val="sq-AL"/>
        </w:rPr>
        <w:instrText xml:space="preserve"> TOC \o "3-3" \h \z \t "Heading 1,1,Heading 2,2" </w:instrText>
      </w:r>
      <w:r w:rsidRPr="006854FB">
        <w:rPr>
          <w:lang w:val="sq-AL"/>
        </w:rPr>
        <w:fldChar w:fldCharType="separate"/>
      </w: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52" w:author="SI User" w:date="2011-12-07T12:46:00Z">
        <w:r w:rsidR="009A7D75">
          <w:rPr>
            <w:noProof/>
          </w:rPr>
          <w:delInstrText>Toc280101801</w:delInstrText>
        </w:r>
      </w:del>
      <w:ins w:id="53" w:author="SI User" w:date="2011-12-07T12:46:00Z">
        <w:r w:rsidR="00F711A6">
          <w:rPr>
            <w:noProof/>
          </w:rPr>
          <w:instrText>Toc311024277</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Chapter 1 - General Information</w:t>
      </w:r>
      <w:r w:rsidR="00F711A6">
        <w:rPr>
          <w:noProof/>
          <w:webHidden/>
        </w:rPr>
        <w:tab/>
      </w:r>
      <w:r>
        <w:rPr>
          <w:noProof/>
          <w:webHidden/>
        </w:rPr>
        <w:fldChar w:fldCharType="begin"/>
      </w:r>
      <w:r w:rsidR="00F711A6">
        <w:rPr>
          <w:noProof/>
          <w:webHidden/>
        </w:rPr>
        <w:instrText xml:space="preserve"> PAGEREF _</w:instrText>
      </w:r>
      <w:del w:id="54" w:author="SI User" w:date="2011-12-07T12:46:00Z">
        <w:r w:rsidR="009A7D75">
          <w:rPr>
            <w:noProof/>
            <w:webHidden/>
          </w:rPr>
          <w:delInstrText>Toc280101801</w:delInstrText>
        </w:r>
      </w:del>
      <w:ins w:id="55" w:author="SI User" w:date="2011-12-07T12:46:00Z">
        <w:r w:rsidR="00F711A6">
          <w:rPr>
            <w:noProof/>
            <w:webHidden/>
          </w:rPr>
          <w:instrText>Toc311024277</w:instrText>
        </w:r>
      </w:ins>
      <w:r w:rsidR="00F711A6">
        <w:rPr>
          <w:noProof/>
          <w:webHidden/>
        </w:rPr>
        <w:instrText xml:space="preserve"> \h </w:instrText>
      </w:r>
      <w:r>
        <w:rPr>
          <w:noProof/>
          <w:webHidden/>
        </w:rPr>
      </w:r>
      <w:r>
        <w:rPr>
          <w:noProof/>
          <w:webHidden/>
        </w:rPr>
        <w:fldChar w:fldCharType="separate"/>
      </w:r>
      <w:r w:rsidR="00F711A6">
        <w:rPr>
          <w:noProof/>
          <w:webHidden/>
        </w:rPr>
        <w:t>2</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56"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57" w:author="SI User" w:date="2011-12-07T12:46:00Z">
        <w:r w:rsidR="009A7D75">
          <w:rPr>
            <w:noProof/>
          </w:rPr>
          <w:delInstrText>Toc280101802</w:delInstrText>
        </w:r>
      </w:del>
      <w:ins w:id="58" w:author="SI User" w:date="2011-12-07T12:46:00Z">
        <w:r w:rsidR="00F711A6">
          <w:rPr>
            <w:noProof/>
          </w:rPr>
          <w:instrText>Toc311024278</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1.1</w:t>
      </w:r>
      <w:r w:rsidRPr="006854FB">
        <w:rPr>
          <w:rFonts w:ascii="Calibri" w:hAnsi="Calibri"/>
          <w:sz w:val="22"/>
          <w:rPrChange w:id="59" w:author="SI User" w:date="2011-12-07T12:46:00Z">
            <w:rPr/>
          </w:rPrChange>
        </w:rPr>
        <w:tab/>
      </w:r>
      <w:r w:rsidR="00F711A6" w:rsidRPr="009D5008">
        <w:rPr>
          <w:rStyle w:val="Hyperlink"/>
          <w:noProof/>
          <w:lang w:val="sq-AL"/>
        </w:rPr>
        <w:t xml:space="preserve">The </w:t>
      </w:r>
      <w:r w:rsidR="00F711A6" w:rsidRPr="009D5008">
        <w:rPr>
          <w:rStyle w:val="Hyperlink"/>
          <w:i/>
          <w:noProof/>
          <w:lang w:val="sq-AL"/>
        </w:rPr>
        <w:t>Chandra</w:t>
      </w:r>
      <w:r w:rsidR="00F711A6" w:rsidRPr="009D5008">
        <w:rPr>
          <w:rStyle w:val="Hyperlink"/>
          <w:noProof/>
          <w:lang w:val="sq-AL"/>
        </w:rPr>
        <w:t xml:space="preserve"> Program: Call for Proposals </w:t>
      </w:r>
      <w:r w:rsidR="00F711A6" w:rsidRPr="009D5008">
        <w:rPr>
          <w:rStyle w:val="Hyperlink"/>
          <w:i/>
          <w:noProof/>
          <w:lang w:val="sq-AL"/>
        </w:rPr>
        <w:t>(CfP)</w:t>
      </w:r>
      <w:r w:rsidR="00F711A6">
        <w:rPr>
          <w:noProof/>
          <w:webHidden/>
        </w:rPr>
        <w:tab/>
      </w:r>
      <w:r>
        <w:rPr>
          <w:noProof/>
          <w:webHidden/>
        </w:rPr>
        <w:fldChar w:fldCharType="begin"/>
      </w:r>
      <w:r w:rsidR="00F711A6">
        <w:rPr>
          <w:noProof/>
          <w:webHidden/>
        </w:rPr>
        <w:instrText xml:space="preserve"> PAGEREF _</w:instrText>
      </w:r>
      <w:del w:id="60" w:author="SI User" w:date="2011-12-07T12:46:00Z">
        <w:r w:rsidR="009A7D75">
          <w:rPr>
            <w:noProof/>
            <w:webHidden/>
          </w:rPr>
          <w:delInstrText>Toc280101802</w:delInstrText>
        </w:r>
      </w:del>
      <w:ins w:id="61" w:author="SI User" w:date="2011-12-07T12:46:00Z">
        <w:r w:rsidR="00F711A6">
          <w:rPr>
            <w:noProof/>
            <w:webHidden/>
          </w:rPr>
          <w:instrText>Toc311024278</w:instrText>
        </w:r>
      </w:ins>
      <w:r w:rsidR="00F711A6">
        <w:rPr>
          <w:noProof/>
          <w:webHidden/>
        </w:rPr>
        <w:instrText xml:space="preserve"> \h </w:instrText>
      </w:r>
      <w:r>
        <w:rPr>
          <w:noProof/>
          <w:webHidden/>
        </w:rPr>
      </w:r>
      <w:r>
        <w:rPr>
          <w:noProof/>
          <w:webHidden/>
        </w:rPr>
        <w:fldChar w:fldCharType="separate"/>
      </w:r>
      <w:r w:rsidR="00F711A6">
        <w:rPr>
          <w:noProof/>
          <w:webHidden/>
        </w:rPr>
        <w:t>2</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2"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3" w:author="SI User" w:date="2011-12-07T12:46:00Z">
        <w:r w:rsidR="009A7D75">
          <w:rPr>
            <w:noProof/>
          </w:rPr>
          <w:delInstrText>Toc280101803</w:delInstrText>
        </w:r>
      </w:del>
      <w:ins w:id="64" w:author="SI User" w:date="2011-12-07T12:46:00Z">
        <w:r w:rsidR="00F711A6">
          <w:rPr>
            <w:noProof/>
          </w:rPr>
          <w:instrText>Toc311024279</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1.2</w:t>
      </w:r>
      <w:r w:rsidRPr="006854FB">
        <w:rPr>
          <w:rFonts w:ascii="Calibri" w:hAnsi="Calibri"/>
          <w:sz w:val="22"/>
          <w:rPrChange w:id="65" w:author="SI User" w:date="2011-12-07T12:46:00Z">
            <w:rPr/>
          </w:rPrChange>
        </w:rPr>
        <w:tab/>
      </w:r>
      <w:r w:rsidR="00F711A6" w:rsidRPr="009D5008">
        <w:rPr>
          <w:rStyle w:val="Hyperlink"/>
          <w:noProof/>
          <w:lang w:val="sq-AL"/>
        </w:rPr>
        <w:t>Proposal Review Process: Deadlines and Schedule</w:t>
      </w:r>
      <w:r w:rsidR="00F711A6">
        <w:rPr>
          <w:noProof/>
          <w:webHidden/>
        </w:rPr>
        <w:tab/>
      </w:r>
      <w:r>
        <w:rPr>
          <w:noProof/>
          <w:webHidden/>
        </w:rPr>
        <w:fldChar w:fldCharType="begin"/>
      </w:r>
      <w:r w:rsidR="00F711A6">
        <w:rPr>
          <w:noProof/>
          <w:webHidden/>
        </w:rPr>
        <w:instrText xml:space="preserve"> PAGEREF _</w:instrText>
      </w:r>
      <w:del w:id="66" w:author="SI User" w:date="2011-12-07T12:46:00Z">
        <w:r w:rsidR="009A7D75">
          <w:rPr>
            <w:noProof/>
            <w:webHidden/>
          </w:rPr>
          <w:delInstrText>Toc280101803</w:delInstrText>
        </w:r>
      </w:del>
      <w:ins w:id="67" w:author="SI User" w:date="2011-12-07T12:46:00Z">
        <w:r w:rsidR="00F711A6">
          <w:rPr>
            <w:noProof/>
            <w:webHidden/>
          </w:rPr>
          <w:instrText>Toc311024279</w:instrText>
        </w:r>
      </w:ins>
      <w:r w:rsidR="00F711A6">
        <w:rPr>
          <w:noProof/>
          <w:webHidden/>
        </w:rPr>
        <w:instrText xml:space="preserve"> \h </w:instrText>
      </w:r>
      <w:r>
        <w:rPr>
          <w:noProof/>
          <w:webHidden/>
        </w:rPr>
      </w:r>
      <w:r>
        <w:rPr>
          <w:noProof/>
          <w:webHidden/>
        </w:rPr>
        <w:fldChar w:fldCharType="separate"/>
      </w:r>
      <w:r w:rsidR="00F711A6">
        <w:rPr>
          <w:noProof/>
          <w:webHidden/>
        </w:rPr>
        <w:t>2</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8"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9" w:author="SI User" w:date="2011-12-07T12:46:00Z">
        <w:r w:rsidR="009A7D75">
          <w:rPr>
            <w:noProof/>
          </w:rPr>
          <w:delInstrText>Toc280101804</w:delInstrText>
        </w:r>
      </w:del>
      <w:ins w:id="70" w:author="SI User" w:date="2011-12-07T12:46:00Z">
        <w:r w:rsidR="00F711A6">
          <w:rPr>
            <w:noProof/>
          </w:rPr>
          <w:instrText>Toc311024280</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1.3</w:t>
      </w:r>
      <w:r w:rsidRPr="006854FB">
        <w:rPr>
          <w:rFonts w:ascii="Calibri" w:hAnsi="Calibri"/>
          <w:sz w:val="22"/>
          <w:rPrChange w:id="71" w:author="SI User" w:date="2011-12-07T12:46:00Z">
            <w:rPr/>
          </w:rPrChange>
        </w:rPr>
        <w:tab/>
      </w:r>
      <w:r w:rsidR="00F711A6" w:rsidRPr="009D5008">
        <w:rPr>
          <w:rStyle w:val="Hyperlink"/>
          <w:noProof/>
          <w:lang w:val="sq-AL"/>
        </w:rPr>
        <w:t xml:space="preserve">Summary of the </w:t>
      </w:r>
      <w:r w:rsidR="00F711A6" w:rsidRPr="009D5008">
        <w:rPr>
          <w:rStyle w:val="Hyperlink"/>
          <w:i/>
          <w:noProof/>
          <w:lang w:val="sq-AL"/>
        </w:rPr>
        <w:t>CfP</w:t>
      </w:r>
      <w:r w:rsidR="00F711A6">
        <w:rPr>
          <w:noProof/>
          <w:webHidden/>
        </w:rPr>
        <w:tab/>
      </w:r>
      <w:r>
        <w:rPr>
          <w:noProof/>
          <w:webHidden/>
        </w:rPr>
        <w:fldChar w:fldCharType="begin"/>
      </w:r>
      <w:r w:rsidR="00F711A6">
        <w:rPr>
          <w:noProof/>
          <w:webHidden/>
        </w:rPr>
        <w:instrText xml:space="preserve"> PAGEREF _</w:instrText>
      </w:r>
      <w:del w:id="72" w:author="SI User" w:date="2011-12-07T12:46:00Z">
        <w:r w:rsidR="009A7D75">
          <w:rPr>
            <w:noProof/>
            <w:webHidden/>
          </w:rPr>
          <w:delInstrText>Toc280101804</w:delInstrText>
        </w:r>
      </w:del>
      <w:ins w:id="73" w:author="SI User" w:date="2011-12-07T12:46:00Z">
        <w:r w:rsidR="00F711A6">
          <w:rPr>
            <w:noProof/>
            <w:webHidden/>
          </w:rPr>
          <w:instrText>Toc311024280</w:instrText>
        </w:r>
      </w:ins>
      <w:r w:rsidR="00F711A6">
        <w:rPr>
          <w:noProof/>
          <w:webHidden/>
        </w:rPr>
        <w:instrText xml:space="preserve"> \h </w:instrText>
      </w:r>
      <w:r>
        <w:rPr>
          <w:noProof/>
          <w:webHidden/>
        </w:rPr>
      </w:r>
      <w:r>
        <w:rPr>
          <w:noProof/>
          <w:webHidden/>
        </w:rPr>
        <w:fldChar w:fldCharType="separate"/>
      </w:r>
      <w:r w:rsidR="00F711A6">
        <w:rPr>
          <w:noProof/>
          <w:webHidden/>
        </w:rPr>
        <w:t>3</w:t>
      </w:r>
      <w:r>
        <w:rPr>
          <w:noProof/>
          <w:webHidden/>
        </w:rPr>
        <w:fldChar w:fldCharType="end"/>
      </w:r>
      <w:r w:rsidRPr="009D5008">
        <w:rPr>
          <w:rStyle w:val="Hyperlink"/>
          <w:noProof/>
        </w:rPr>
        <w:fldChar w:fldCharType="end"/>
      </w:r>
    </w:p>
    <w:p w:rsidR="00F711A6" w:rsidRDefault="006854FB">
      <w:pPr>
        <w:pStyle w:val="TOC3"/>
        <w:rPr>
          <w:rFonts w:ascii="Calibri" w:hAnsi="Calibri"/>
          <w:sz w:val="22"/>
          <w:lang w:val="en-US"/>
          <w:rPrChange w:id="74"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75" w:author="SI User" w:date="2011-12-07T12:46:00Z">
        <w:r w:rsidR="009A7D75" w:rsidRPr="009A7D75">
          <w:delInstrText>Toc280101805</w:delInstrText>
        </w:r>
      </w:del>
      <w:ins w:id="76" w:author="SI User" w:date="2011-12-07T12:46:00Z">
        <w:r w:rsidR="00F711A6">
          <w:instrText>Toc311024281</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1.3.1 Types of Science Research Proposals:</w:t>
      </w:r>
      <w:r w:rsidR="00F711A6">
        <w:rPr>
          <w:webHidden/>
        </w:rPr>
        <w:tab/>
      </w:r>
      <w:r>
        <w:rPr>
          <w:webHidden/>
        </w:rPr>
        <w:fldChar w:fldCharType="begin"/>
      </w:r>
      <w:r w:rsidR="00F711A6">
        <w:rPr>
          <w:webHidden/>
        </w:rPr>
        <w:instrText xml:space="preserve"> PAGEREF _</w:instrText>
      </w:r>
      <w:del w:id="77" w:author="SI User" w:date="2011-12-07T12:46:00Z">
        <w:r w:rsidR="009A7D75" w:rsidRPr="009A7D75">
          <w:rPr>
            <w:webHidden/>
          </w:rPr>
          <w:delInstrText>Toc280101805</w:delInstrText>
        </w:r>
      </w:del>
      <w:ins w:id="78" w:author="SI User" w:date="2011-12-07T12:46:00Z">
        <w:r w:rsidR="00F711A6">
          <w:rPr>
            <w:webHidden/>
          </w:rPr>
          <w:instrText>Toc311024281</w:instrText>
        </w:r>
      </w:ins>
      <w:r w:rsidR="00F711A6">
        <w:rPr>
          <w:webHidden/>
        </w:rPr>
        <w:instrText xml:space="preserve"> \h </w:instrText>
      </w:r>
      <w:r>
        <w:rPr>
          <w:webHidden/>
        </w:rPr>
      </w:r>
      <w:r>
        <w:rPr>
          <w:webHidden/>
        </w:rPr>
        <w:fldChar w:fldCharType="separate"/>
      </w:r>
      <w:r w:rsidR="00F711A6">
        <w:rPr>
          <w:webHidden/>
        </w:rPr>
        <w:t>3</w:t>
      </w:r>
      <w:r>
        <w:rPr>
          <w:webHidden/>
        </w:rPr>
        <w:fldChar w:fldCharType="end"/>
      </w:r>
      <w:r w:rsidRPr="009D5008">
        <w:rPr>
          <w:rStyle w:val="Hyperlink"/>
        </w:rPr>
        <w:fldChar w:fldCharType="end"/>
      </w:r>
    </w:p>
    <w:p w:rsidR="00F711A6" w:rsidRDefault="006854FB">
      <w:pPr>
        <w:pStyle w:val="TOC2"/>
        <w:rPr>
          <w:rFonts w:ascii="Calibri" w:hAnsi="Calibri"/>
          <w:sz w:val="22"/>
          <w:rPrChange w:id="79"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80" w:author="SI User" w:date="2011-12-07T12:46:00Z">
        <w:r w:rsidR="009A7D75">
          <w:rPr>
            <w:noProof/>
          </w:rPr>
          <w:delInstrText>Toc280101806</w:delInstrText>
        </w:r>
      </w:del>
      <w:ins w:id="81" w:author="SI User" w:date="2011-12-07T12:46:00Z">
        <w:r w:rsidR="00F711A6">
          <w:rPr>
            <w:noProof/>
          </w:rPr>
          <w:instrText>Toc311024282</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rPr>
        <w:t xml:space="preserve">1.4 </w:t>
      </w:r>
      <w:r w:rsidRPr="006854FB">
        <w:rPr>
          <w:rFonts w:ascii="Calibri" w:hAnsi="Calibri"/>
          <w:sz w:val="22"/>
          <w:rPrChange w:id="82" w:author="SI User" w:date="2011-12-07T12:46:00Z">
            <w:rPr/>
          </w:rPrChange>
        </w:rPr>
        <w:tab/>
      </w:r>
      <w:r w:rsidR="00F711A6" w:rsidRPr="009D5008">
        <w:rPr>
          <w:rStyle w:val="Hyperlink"/>
          <w:noProof/>
        </w:rPr>
        <w:t>Cancellation of the CfP</w:t>
      </w:r>
      <w:r w:rsidR="00F711A6">
        <w:rPr>
          <w:noProof/>
          <w:webHidden/>
        </w:rPr>
        <w:tab/>
      </w:r>
      <w:r>
        <w:rPr>
          <w:noProof/>
          <w:webHidden/>
        </w:rPr>
        <w:fldChar w:fldCharType="begin"/>
      </w:r>
      <w:r w:rsidR="00F711A6">
        <w:rPr>
          <w:noProof/>
          <w:webHidden/>
        </w:rPr>
        <w:instrText xml:space="preserve"> PAGEREF _</w:instrText>
      </w:r>
      <w:del w:id="83" w:author="SI User" w:date="2011-12-07T12:46:00Z">
        <w:r w:rsidR="009A7D75">
          <w:rPr>
            <w:noProof/>
            <w:webHidden/>
          </w:rPr>
          <w:delInstrText>Toc280101806</w:delInstrText>
        </w:r>
      </w:del>
      <w:ins w:id="84" w:author="SI User" w:date="2011-12-07T12:46:00Z">
        <w:r w:rsidR="00F711A6">
          <w:rPr>
            <w:noProof/>
            <w:webHidden/>
          </w:rPr>
          <w:instrText>Toc311024282</w:instrText>
        </w:r>
      </w:ins>
      <w:r w:rsidR="00F711A6">
        <w:rPr>
          <w:noProof/>
          <w:webHidden/>
        </w:rPr>
        <w:instrText xml:space="preserve"> \h </w:instrText>
      </w:r>
      <w:r>
        <w:rPr>
          <w:noProof/>
          <w:webHidden/>
        </w:rPr>
      </w:r>
      <w:r>
        <w:rPr>
          <w:noProof/>
          <w:webHidden/>
        </w:rPr>
        <w:fldChar w:fldCharType="separate"/>
      </w:r>
      <w:r w:rsidR="00F711A6">
        <w:rPr>
          <w:noProof/>
          <w:webHidden/>
        </w:rPr>
        <w:t>4</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85"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86" w:author="SI User" w:date="2011-12-07T12:46:00Z">
        <w:r w:rsidR="009A7D75">
          <w:rPr>
            <w:noProof/>
          </w:rPr>
          <w:delInstrText>Toc280101807</w:delInstrText>
        </w:r>
      </w:del>
      <w:ins w:id="87" w:author="SI User" w:date="2011-12-07T12:46:00Z">
        <w:r w:rsidR="00F711A6">
          <w:rPr>
            <w:noProof/>
          </w:rPr>
          <w:instrText>Toc311024283</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rPr>
        <w:t xml:space="preserve">1.5 </w:t>
      </w:r>
      <w:r w:rsidRPr="006854FB">
        <w:rPr>
          <w:rFonts w:ascii="Calibri" w:hAnsi="Calibri"/>
          <w:sz w:val="22"/>
          <w:rPrChange w:id="88" w:author="SI User" w:date="2011-12-07T12:46:00Z">
            <w:rPr/>
          </w:rPrChange>
        </w:rPr>
        <w:tab/>
      </w:r>
      <w:r w:rsidR="00F711A6" w:rsidRPr="009D5008">
        <w:rPr>
          <w:rStyle w:val="Hyperlink"/>
          <w:noProof/>
        </w:rPr>
        <w:t xml:space="preserve">What’s New in Cycle </w:t>
      </w:r>
      <w:del w:id="89" w:author="SI User" w:date="2011-12-07T12:46:00Z">
        <w:r w:rsidR="009A7D75" w:rsidRPr="00C878B8">
          <w:rPr>
            <w:rStyle w:val="Hyperlink"/>
            <w:noProof/>
          </w:rPr>
          <w:delText>13</w:delText>
        </w:r>
      </w:del>
      <w:ins w:id="90" w:author="SI User" w:date="2011-12-07T12:46:00Z">
        <w:r w:rsidR="00F711A6" w:rsidRPr="009D5008">
          <w:rPr>
            <w:rStyle w:val="Hyperlink"/>
            <w:noProof/>
          </w:rPr>
          <w:t>14</w:t>
        </w:r>
      </w:ins>
      <w:r w:rsidR="00F711A6">
        <w:rPr>
          <w:noProof/>
          <w:webHidden/>
        </w:rPr>
        <w:tab/>
      </w:r>
      <w:r>
        <w:rPr>
          <w:noProof/>
          <w:webHidden/>
        </w:rPr>
        <w:fldChar w:fldCharType="begin"/>
      </w:r>
      <w:r w:rsidR="00F711A6">
        <w:rPr>
          <w:noProof/>
          <w:webHidden/>
        </w:rPr>
        <w:instrText xml:space="preserve"> PAGEREF _</w:instrText>
      </w:r>
      <w:del w:id="91" w:author="SI User" w:date="2011-12-07T12:46:00Z">
        <w:r w:rsidR="009A7D75">
          <w:rPr>
            <w:noProof/>
            <w:webHidden/>
          </w:rPr>
          <w:delInstrText>Toc280101807</w:delInstrText>
        </w:r>
      </w:del>
      <w:ins w:id="92" w:author="SI User" w:date="2011-12-07T12:46:00Z">
        <w:r w:rsidR="00F711A6">
          <w:rPr>
            <w:noProof/>
            <w:webHidden/>
          </w:rPr>
          <w:instrText>Toc311024283</w:instrText>
        </w:r>
      </w:ins>
      <w:r w:rsidR="00F711A6">
        <w:rPr>
          <w:noProof/>
          <w:webHidden/>
        </w:rPr>
        <w:instrText xml:space="preserve"> \h </w:instrText>
      </w:r>
      <w:r>
        <w:rPr>
          <w:noProof/>
          <w:webHidden/>
        </w:rPr>
      </w:r>
      <w:r>
        <w:rPr>
          <w:noProof/>
          <w:webHidden/>
        </w:rPr>
        <w:fldChar w:fldCharType="separate"/>
      </w:r>
      <w:r w:rsidR="00F711A6">
        <w:rPr>
          <w:noProof/>
          <w:webHidden/>
        </w:rPr>
        <w:t>4</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93"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94" w:author="SI User" w:date="2011-12-07T12:46:00Z">
        <w:r w:rsidR="009A7D75">
          <w:rPr>
            <w:noProof/>
          </w:rPr>
          <w:delInstrText>Toc280101808</w:delInstrText>
        </w:r>
      </w:del>
      <w:ins w:id="95" w:author="SI User" w:date="2011-12-07T12:46:00Z">
        <w:r w:rsidR="00F711A6">
          <w:rPr>
            <w:noProof/>
          </w:rPr>
          <w:instrText>Toc311024284</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bCs/>
          <w:noProof/>
          <w:lang w:val="sq-AL"/>
        </w:rPr>
        <w:t>1.6</w:t>
      </w:r>
      <w:r w:rsidRPr="006854FB">
        <w:rPr>
          <w:rFonts w:ascii="Calibri" w:hAnsi="Calibri"/>
          <w:sz w:val="22"/>
          <w:rPrChange w:id="96" w:author="SI User" w:date="2011-12-07T12:46:00Z">
            <w:rPr/>
          </w:rPrChange>
        </w:rPr>
        <w:tab/>
      </w:r>
      <w:r w:rsidR="00F711A6" w:rsidRPr="009D5008">
        <w:rPr>
          <w:rStyle w:val="Hyperlink"/>
          <w:bCs/>
          <w:noProof/>
          <w:lang w:val="sq-AL"/>
        </w:rPr>
        <w:t>Proposal Submission</w:t>
      </w:r>
      <w:r w:rsidR="00F711A6">
        <w:rPr>
          <w:noProof/>
          <w:webHidden/>
        </w:rPr>
        <w:tab/>
      </w:r>
      <w:r>
        <w:rPr>
          <w:noProof/>
          <w:webHidden/>
        </w:rPr>
        <w:fldChar w:fldCharType="begin"/>
      </w:r>
      <w:r w:rsidR="00F711A6">
        <w:rPr>
          <w:noProof/>
          <w:webHidden/>
        </w:rPr>
        <w:instrText xml:space="preserve"> PAGEREF _</w:instrText>
      </w:r>
      <w:del w:id="97" w:author="SI User" w:date="2011-12-07T12:46:00Z">
        <w:r w:rsidR="009A7D75">
          <w:rPr>
            <w:noProof/>
            <w:webHidden/>
          </w:rPr>
          <w:delInstrText>Toc280101808</w:delInstrText>
        </w:r>
      </w:del>
      <w:ins w:id="98" w:author="SI User" w:date="2011-12-07T12:46:00Z">
        <w:r w:rsidR="00F711A6">
          <w:rPr>
            <w:noProof/>
            <w:webHidden/>
          </w:rPr>
          <w:instrText>Toc311024284</w:instrText>
        </w:r>
      </w:ins>
      <w:r w:rsidR="00F711A6">
        <w:rPr>
          <w:noProof/>
          <w:webHidden/>
        </w:rPr>
        <w:instrText xml:space="preserve"> \h </w:instrText>
      </w:r>
      <w:r>
        <w:rPr>
          <w:noProof/>
          <w:webHidden/>
        </w:rPr>
      </w:r>
      <w:r>
        <w:rPr>
          <w:noProof/>
          <w:webHidden/>
        </w:rPr>
        <w:fldChar w:fldCharType="separate"/>
      </w:r>
      <w:r w:rsidR="00F711A6">
        <w:rPr>
          <w:noProof/>
          <w:webHidden/>
        </w:rPr>
        <w:t>4</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99"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00" w:author="SI User" w:date="2011-12-07T12:46:00Z">
        <w:r w:rsidR="009A7D75">
          <w:rPr>
            <w:noProof/>
          </w:rPr>
          <w:delInstrText>Toc280101809</w:delInstrText>
        </w:r>
      </w:del>
      <w:ins w:id="101" w:author="SI User" w:date="2011-12-07T12:46:00Z">
        <w:r w:rsidR="00F711A6">
          <w:rPr>
            <w:noProof/>
          </w:rPr>
          <w:instrText>Toc311024285</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1.7</w:t>
      </w:r>
      <w:r w:rsidRPr="006854FB">
        <w:rPr>
          <w:rFonts w:ascii="Calibri" w:hAnsi="Calibri"/>
          <w:sz w:val="22"/>
          <w:rPrChange w:id="102" w:author="SI User" w:date="2011-12-07T12:46:00Z">
            <w:rPr/>
          </w:rPrChange>
        </w:rPr>
        <w:tab/>
      </w:r>
      <w:r w:rsidR="00F711A6" w:rsidRPr="009D5008">
        <w:rPr>
          <w:rStyle w:val="Hyperlink"/>
          <w:noProof/>
          <w:lang w:val="sq-AL"/>
        </w:rPr>
        <w:t>How to Get Help</w:t>
      </w:r>
      <w:r w:rsidR="00F711A6">
        <w:rPr>
          <w:noProof/>
          <w:webHidden/>
        </w:rPr>
        <w:tab/>
      </w:r>
      <w:r>
        <w:rPr>
          <w:noProof/>
          <w:webHidden/>
        </w:rPr>
        <w:fldChar w:fldCharType="begin"/>
      </w:r>
      <w:r w:rsidR="00F711A6">
        <w:rPr>
          <w:noProof/>
          <w:webHidden/>
        </w:rPr>
        <w:instrText xml:space="preserve"> PAGEREF _</w:instrText>
      </w:r>
      <w:del w:id="103" w:author="SI User" w:date="2011-12-07T12:46:00Z">
        <w:r w:rsidR="009A7D75">
          <w:rPr>
            <w:noProof/>
            <w:webHidden/>
          </w:rPr>
          <w:delInstrText>Toc280101809</w:delInstrText>
        </w:r>
      </w:del>
      <w:ins w:id="104" w:author="SI User" w:date="2011-12-07T12:46:00Z">
        <w:r w:rsidR="00F711A6">
          <w:rPr>
            <w:noProof/>
            <w:webHidden/>
          </w:rPr>
          <w:instrText>Toc311024285</w:instrText>
        </w:r>
      </w:ins>
      <w:r w:rsidR="00F711A6">
        <w:rPr>
          <w:noProof/>
          <w:webHidden/>
        </w:rPr>
        <w:instrText xml:space="preserve"> \h </w:instrText>
      </w:r>
      <w:r>
        <w:rPr>
          <w:noProof/>
          <w:webHidden/>
        </w:rPr>
      </w:r>
      <w:r>
        <w:rPr>
          <w:noProof/>
          <w:webHidden/>
        </w:rPr>
        <w:fldChar w:fldCharType="separate"/>
      </w:r>
      <w:r w:rsidR="00F711A6">
        <w:rPr>
          <w:noProof/>
          <w:webHidden/>
        </w:rPr>
        <w:t>4</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05"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06" w:author="SI User" w:date="2011-12-07T12:46:00Z">
        <w:r w:rsidR="009A7D75">
          <w:rPr>
            <w:noProof/>
          </w:rPr>
          <w:delInstrText>Toc280101810</w:delInstrText>
        </w:r>
      </w:del>
      <w:ins w:id="107" w:author="SI User" w:date="2011-12-07T12:46:00Z">
        <w:r w:rsidR="00F711A6">
          <w:rPr>
            <w:noProof/>
          </w:rPr>
          <w:instrText>Toc311024286</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1.8</w:t>
      </w:r>
      <w:r w:rsidRPr="006854FB">
        <w:rPr>
          <w:rFonts w:ascii="Calibri" w:hAnsi="Calibri"/>
          <w:sz w:val="22"/>
          <w:rPrChange w:id="108" w:author="SI User" w:date="2011-12-07T12:46:00Z">
            <w:rPr/>
          </w:rPrChange>
        </w:rPr>
        <w:tab/>
      </w:r>
      <w:r w:rsidR="00F711A6" w:rsidRPr="009D5008">
        <w:rPr>
          <w:rStyle w:val="Hyperlink"/>
          <w:noProof/>
          <w:lang w:val="sq-AL"/>
        </w:rPr>
        <w:t>Relevant Documents and Web Addresses</w:t>
      </w:r>
      <w:r w:rsidR="00F711A6">
        <w:rPr>
          <w:noProof/>
          <w:webHidden/>
        </w:rPr>
        <w:tab/>
      </w:r>
      <w:r>
        <w:rPr>
          <w:noProof/>
          <w:webHidden/>
        </w:rPr>
        <w:fldChar w:fldCharType="begin"/>
      </w:r>
      <w:r w:rsidR="00F711A6">
        <w:rPr>
          <w:noProof/>
          <w:webHidden/>
        </w:rPr>
        <w:instrText xml:space="preserve"> PAGEREF _</w:instrText>
      </w:r>
      <w:del w:id="109" w:author="SI User" w:date="2011-12-07T12:46:00Z">
        <w:r w:rsidR="009A7D75">
          <w:rPr>
            <w:noProof/>
            <w:webHidden/>
          </w:rPr>
          <w:delInstrText>Toc280101810</w:delInstrText>
        </w:r>
      </w:del>
      <w:ins w:id="110" w:author="SI User" w:date="2011-12-07T12:46:00Z">
        <w:r w:rsidR="00F711A6">
          <w:rPr>
            <w:noProof/>
            <w:webHidden/>
          </w:rPr>
          <w:instrText>Toc311024286</w:instrText>
        </w:r>
      </w:ins>
      <w:r w:rsidR="00F711A6">
        <w:rPr>
          <w:noProof/>
          <w:webHidden/>
        </w:rPr>
        <w:instrText xml:space="preserve"> \h </w:instrText>
      </w:r>
      <w:r>
        <w:rPr>
          <w:noProof/>
          <w:webHidden/>
        </w:rPr>
      </w:r>
      <w:r>
        <w:rPr>
          <w:noProof/>
          <w:webHidden/>
        </w:rPr>
        <w:fldChar w:fldCharType="separate"/>
      </w:r>
      <w:r w:rsidR="00F711A6">
        <w:rPr>
          <w:noProof/>
          <w:webHidden/>
        </w:rPr>
        <w:t>5</w:t>
      </w:r>
      <w:r>
        <w:rPr>
          <w:noProof/>
          <w:webHidden/>
        </w:rPr>
        <w:fldChar w:fldCharType="end"/>
      </w:r>
      <w:r w:rsidRPr="009D5008">
        <w:rPr>
          <w:rStyle w:val="Hyperlink"/>
          <w:noProof/>
        </w:rPr>
        <w:fldChar w:fldCharType="end"/>
      </w:r>
    </w:p>
    <w:p w:rsidR="00F711A6" w:rsidRDefault="006854FB">
      <w:pPr>
        <w:pStyle w:val="TOC1"/>
        <w:rPr>
          <w:rFonts w:ascii="Calibri" w:hAnsi="Calibri"/>
          <w:b w:val="0"/>
          <w:sz w:val="22"/>
          <w:rPrChange w:id="111" w:author="SI User" w:date="2011-12-07T12:46:00Z">
            <w:rPr>
              <w:b w:val="0"/>
              <w:sz w:val="24"/>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12" w:author="SI User" w:date="2011-12-07T12:46:00Z">
        <w:r w:rsidR="009A7D75">
          <w:rPr>
            <w:noProof/>
          </w:rPr>
          <w:delInstrText>Toc280101811</w:delInstrText>
        </w:r>
      </w:del>
      <w:ins w:id="113" w:author="SI User" w:date="2011-12-07T12:46:00Z">
        <w:r w:rsidR="00F711A6">
          <w:rPr>
            <w:noProof/>
          </w:rPr>
          <w:instrText>Toc311024287</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 xml:space="preserve">Chapter 2 - Overview of </w:t>
      </w:r>
      <w:r w:rsidR="00F711A6" w:rsidRPr="009D5008">
        <w:rPr>
          <w:rStyle w:val="Hyperlink"/>
          <w:i/>
          <w:noProof/>
          <w:lang w:val="sq-AL"/>
        </w:rPr>
        <w:t>Chandra</w:t>
      </w:r>
      <w:r w:rsidR="00F711A6" w:rsidRPr="009D5008">
        <w:rPr>
          <w:rStyle w:val="Hyperlink"/>
          <w:noProof/>
          <w:lang w:val="sq-AL"/>
        </w:rPr>
        <w:t xml:space="preserve"> Mission</w:t>
      </w:r>
      <w:r w:rsidR="00F711A6">
        <w:rPr>
          <w:noProof/>
          <w:webHidden/>
        </w:rPr>
        <w:tab/>
      </w:r>
      <w:r>
        <w:rPr>
          <w:noProof/>
          <w:webHidden/>
        </w:rPr>
        <w:fldChar w:fldCharType="begin"/>
      </w:r>
      <w:r w:rsidR="00F711A6">
        <w:rPr>
          <w:noProof/>
          <w:webHidden/>
        </w:rPr>
        <w:instrText xml:space="preserve"> PAGEREF _</w:instrText>
      </w:r>
      <w:del w:id="114" w:author="SI User" w:date="2011-12-07T12:46:00Z">
        <w:r w:rsidR="009A7D75">
          <w:rPr>
            <w:noProof/>
            <w:webHidden/>
          </w:rPr>
          <w:delInstrText>Toc280101811</w:delInstrText>
        </w:r>
      </w:del>
      <w:ins w:id="115" w:author="SI User" w:date="2011-12-07T12:46:00Z">
        <w:r w:rsidR="00F711A6">
          <w:rPr>
            <w:noProof/>
            <w:webHidden/>
          </w:rPr>
          <w:instrText>Toc311024287</w:instrText>
        </w:r>
      </w:ins>
      <w:r w:rsidR="00F711A6">
        <w:rPr>
          <w:noProof/>
          <w:webHidden/>
        </w:rPr>
        <w:instrText xml:space="preserve"> \h </w:instrText>
      </w:r>
      <w:r>
        <w:rPr>
          <w:noProof/>
          <w:webHidden/>
        </w:rPr>
      </w:r>
      <w:r>
        <w:rPr>
          <w:noProof/>
          <w:webHidden/>
        </w:rPr>
        <w:fldChar w:fldCharType="separate"/>
      </w:r>
      <w:r w:rsidR="00F711A6">
        <w:rPr>
          <w:noProof/>
          <w:webHidden/>
        </w:rPr>
        <w:t>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16"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17" w:author="SI User" w:date="2011-12-07T12:46:00Z">
        <w:r w:rsidR="009A7D75">
          <w:rPr>
            <w:noProof/>
          </w:rPr>
          <w:delInstrText>Toc280101812</w:delInstrText>
        </w:r>
      </w:del>
      <w:ins w:id="118" w:author="SI User" w:date="2011-12-07T12:46:00Z">
        <w:r w:rsidR="00F711A6">
          <w:rPr>
            <w:noProof/>
          </w:rPr>
          <w:instrText>Toc311024288</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2.1</w:t>
      </w:r>
      <w:r w:rsidRPr="006854FB">
        <w:rPr>
          <w:rFonts w:ascii="Calibri" w:hAnsi="Calibri"/>
          <w:sz w:val="22"/>
          <w:rPrChange w:id="119" w:author="SI User" w:date="2011-12-07T12:46:00Z">
            <w:rPr/>
          </w:rPrChange>
        </w:rPr>
        <w:tab/>
      </w:r>
      <w:r w:rsidR="00F711A6" w:rsidRPr="009D5008">
        <w:rPr>
          <w:rStyle w:val="Hyperlink"/>
          <w:noProof/>
          <w:lang w:val="sq-AL"/>
        </w:rPr>
        <w:t>Overview</w:t>
      </w:r>
      <w:r w:rsidR="00F711A6">
        <w:rPr>
          <w:noProof/>
          <w:webHidden/>
        </w:rPr>
        <w:tab/>
      </w:r>
      <w:r>
        <w:rPr>
          <w:noProof/>
          <w:webHidden/>
        </w:rPr>
        <w:fldChar w:fldCharType="begin"/>
      </w:r>
      <w:r w:rsidR="00F711A6">
        <w:rPr>
          <w:noProof/>
          <w:webHidden/>
        </w:rPr>
        <w:instrText xml:space="preserve"> PAGEREF _</w:instrText>
      </w:r>
      <w:del w:id="120" w:author="SI User" w:date="2011-12-07T12:46:00Z">
        <w:r w:rsidR="009A7D75">
          <w:rPr>
            <w:noProof/>
            <w:webHidden/>
          </w:rPr>
          <w:delInstrText>Toc280101812</w:delInstrText>
        </w:r>
      </w:del>
      <w:ins w:id="121" w:author="SI User" w:date="2011-12-07T12:46:00Z">
        <w:r w:rsidR="00F711A6">
          <w:rPr>
            <w:noProof/>
            <w:webHidden/>
          </w:rPr>
          <w:instrText>Toc311024288</w:instrText>
        </w:r>
      </w:ins>
      <w:r w:rsidR="00F711A6">
        <w:rPr>
          <w:noProof/>
          <w:webHidden/>
        </w:rPr>
        <w:instrText xml:space="preserve"> \h </w:instrText>
      </w:r>
      <w:r>
        <w:rPr>
          <w:noProof/>
          <w:webHidden/>
        </w:rPr>
      </w:r>
      <w:r>
        <w:rPr>
          <w:noProof/>
          <w:webHidden/>
        </w:rPr>
        <w:fldChar w:fldCharType="separate"/>
      </w:r>
      <w:r w:rsidR="00F711A6">
        <w:rPr>
          <w:noProof/>
          <w:webHidden/>
        </w:rPr>
        <w:t>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22"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23" w:author="SI User" w:date="2011-12-07T12:46:00Z">
        <w:r w:rsidR="009A7D75">
          <w:rPr>
            <w:noProof/>
          </w:rPr>
          <w:delInstrText>Toc280101813</w:delInstrText>
        </w:r>
      </w:del>
      <w:ins w:id="124" w:author="SI User" w:date="2011-12-07T12:46:00Z">
        <w:r w:rsidR="00F711A6">
          <w:rPr>
            <w:noProof/>
          </w:rPr>
          <w:instrText>Toc311024289</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2.2</w:t>
      </w:r>
      <w:r w:rsidRPr="006854FB">
        <w:rPr>
          <w:rFonts w:ascii="Calibri" w:hAnsi="Calibri"/>
          <w:sz w:val="22"/>
          <w:rPrChange w:id="125" w:author="SI User" w:date="2011-12-07T12:46:00Z">
            <w:rPr/>
          </w:rPrChange>
        </w:rPr>
        <w:tab/>
      </w:r>
      <w:r w:rsidR="00F711A6" w:rsidRPr="009D5008">
        <w:rPr>
          <w:rStyle w:val="Hyperlink"/>
          <w:noProof/>
          <w:lang w:val="sq-AL"/>
        </w:rPr>
        <w:t>Science Payload</w:t>
      </w:r>
      <w:r w:rsidR="00F711A6">
        <w:rPr>
          <w:noProof/>
          <w:webHidden/>
        </w:rPr>
        <w:tab/>
      </w:r>
      <w:r>
        <w:rPr>
          <w:noProof/>
          <w:webHidden/>
        </w:rPr>
        <w:fldChar w:fldCharType="begin"/>
      </w:r>
      <w:r w:rsidR="00F711A6">
        <w:rPr>
          <w:noProof/>
          <w:webHidden/>
        </w:rPr>
        <w:instrText xml:space="preserve"> PAGEREF _</w:instrText>
      </w:r>
      <w:del w:id="126" w:author="SI User" w:date="2011-12-07T12:46:00Z">
        <w:r w:rsidR="009A7D75">
          <w:rPr>
            <w:noProof/>
            <w:webHidden/>
          </w:rPr>
          <w:delInstrText>Toc280101813</w:delInstrText>
        </w:r>
      </w:del>
      <w:ins w:id="127" w:author="SI User" w:date="2011-12-07T12:46:00Z">
        <w:r w:rsidR="00F711A6">
          <w:rPr>
            <w:noProof/>
            <w:webHidden/>
          </w:rPr>
          <w:instrText>Toc311024289</w:instrText>
        </w:r>
      </w:ins>
      <w:r w:rsidR="00F711A6">
        <w:rPr>
          <w:noProof/>
          <w:webHidden/>
        </w:rPr>
        <w:instrText xml:space="preserve"> \h </w:instrText>
      </w:r>
      <w:r>
        <w:rPr>
          <w:noProof/>
          <w:webHidden/>
        </w:rPr>
      </w:r>
      <w:r>
        <w:rPr>
          <w:noProof/>
          <w:webHidden/>
        </w:rPr>
        <w:fldChar w:fldCharType="separate"/>
      </w:r>
      <w:r w:rsidR="00F711A6">
        <w:rPr>
          <w:noProof/>
          <w:webHidden/>
        </w:rPr>
        <w:t>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28"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29" w:author="SI User" w:date="2011-12-07T12:46:00Z">
        <w:r w:rsidR="009A7D75">
          <w:rPr>
            <w:noProof/>
          </w:rPr>
          <w:delInstrText>Toc280101814</w:delInstrText>
        </w:r>
      </w:del>
      <w:ins w:id="130" w:author="SI User" w:date="2011-12-07T12:46:00Z">
        <w:r w:rsidR="00F711A6">
          <w:rPr>
            <w:noProof/>
          </w:rPr>
          <w:instrText>Toc311024290</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2.3</w:t>
      </w:r>
      <w:r w:rsidRPr="006854FB">
        <w:rPr>
          <w:rFonts w:ascii="Calibri" w:hAnsi="Calibri"/>
          <w:sz w:val="22"/>
          <w:rPrChange w:id="131" w:author="SI User" w:date="2011-12-07T12:46:00Z">
            <w:rPr/>
          </w:rPrChange>
        </w:rPr>
        <w:tab/>
      </w:r>
      <w:r w:rsidR="00F711A6" w:rsidRPr="009D5008">
        <w:rPr>
          <w:rStyle w:val="Hyperlink"/>
          <w:noProof/>
          <w:lang w:val="sq-AL"/>
        </w:rPr>
        <w:t>Operation</w:t>
      </w:r>
      <w:r w:rsidR="00F711A6">
        <w:rPr>
          <w:noProof/>
          <w:webHidden/>
        </w:rPr>
        <w:tab/>
      </w:r>
      <w:r>
        <w:rPr>
          <w:noProof/>
          <w:webHidden/>
        </w:rPr>
        <w:fldChar w:fldCharType="begin"/>
      </w:r>
      <w:r w:rsidR="00F711A6">
        <w:rPr>
          <w:noProof/>
          <w:webHidden/>
        </w:rPr>
        <w:instrText xml:space="preserve"> PAGEREF _</w:instrText>
      </w:r>
      <w:del w:id="132" w:author="SI User" w:date="2011-12-07T12:46:00Z">
        <w:r w:rsidR="009A7D75">
          <w:rPr>
            <w:noProof/>
            <w:webHidden/>
          </w:rPr>
          <w:delInstrText>Toc280101814</w:delInstrText>
        </w:r>
      </w:del>
      <w:ins w:id="133" w:author="SI User" w:date="2011-12-07T12:46:00Z">
        <w:r w:rsidR="00F711A6">
          <w:rPr>
            <w:noProof/>
            <w:webHidden/>
          </w:rPr>
          <w:instrText>Toc311024290</w:instrText>
        </w:r>
      </w:ins>
      <w:r w:rsidR="00F711A6">
        <w:rPr>
          <w:noProof/>
          <w:webHidden/>
        </w:rPr>
        <w:instrText xml:space="preserve"> \h </w:instrText>
      </w:r>
      <w:r>
        <w:rPr>
          <w:noProof/>
          <w:webHidden/>
        </w:rPr>
      </w:r>
      <w:r>
        <w:rPr>
          <w:noProof/>
          <w:webHidden/>
        </w:rPr>
        <w:fldChar w:fldCharType="separate"/>
      </w:r>
      <w:r w:rsidR="00F711A6">
        <w:rPr>
          <w:noProof/>
          <w:webHidden/>
        </w:rPr>
        <w:t>9</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34"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35" w:author="SI User" w:date="2011-12-07T12:46:00Z">
        <w:r w:rsidR="009A7D75">
          <w:rPr>
            <w:noProof/>
          </w:rPr>
          <w:delInstrText>Toc280101815</w:delInstrText>
        </w:r>
      </w:del>
      <w:ins w:id="136" w:author="SI User" w:date="2011-12-07T12:46:00Z">
        <w:r w:rsidR="00F711A6">
          <w:rPr>
            <w:noProof/>
          </w:rPr>
          <w:instrText>Toc311024291</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2.4</w:t>
      </w:r>
      <w:r w:rsidRPr="006854FB">
        <w:rPr>
          <w:rFonts w:ascii="Calibri" w:hAnsi="Calibri"/>
          <w:sz w:val="22"/>
          <w:rPrChange w:id="137" w:author="SI User" w:date="2011-12-07T12:46:00Z">
            <w:rPr/>
          </w:rPrChange>
        </w:rPr>
        <w:tab/>
      </w:r>
      <w:r w:rsidR="00F711A6" w:rsidRPr="009D5008">
        <w:rPr>
          <w:rStyle w:val="Hyperlink"/>
          <w:noProof/>
          <w:lang w:val="sq-AL"/>
        </w:rPr>
        <w:t xml:space="preserve">The </w:t>
      </w:r>
      <w:r w:rsidR="00F711A6" w:rsidRPr="009D5008">
        <w:rPr>
          <w:rStyle w:val="Hyperlink"/>
          <w:i/>
          <w:noProof/>
          <w:lang w:val="sq-AL"/>
        </w:rPr>
        <w:t>Chandra</w:t>
      </w:r>
      <w:r w:rsidR="00F711A6" w:rsidRPr="009D5008">
        <w:rPr>
          <w:rStyle w:val="Hyperlink"/>
          <w:noProof/>
          <w:lang w:val="sq-AL"/>
        </w:rPr>
        <w:t xml:space="preserve"> X-ray Center (CXC)</w:t>
      </w:r>
      <w:r w:rsidR="00F711A6">
        <w:rPr>
          <w:noProof/>
          <w:webHidden/>
        </w:rPr>
        <w:tab/>
      </w:r>
      <w:r>
        <w:rPr>
          <w:noProof/>
          <w:webHidden/>
        </w:rPr>
        <w:fldChar w:fldCharType="begin"/>
      </w:r>
      <w:r w:rsidR="00F711A6">
        <w:rPr>
          <w:noProof/>
          <w:webHidden/>
        </w:rPr>
        <w:instrText xml:space="preserve"> PAGEREF _</w:instrText>
      </w:r>
      <w:del w:id="138" w:author="SI User" w:date="2011-12-07T12:46:00Z">
        <w:r w:rsidR="009A7D75">
          <w:rPr>
            <w:noProof/>
            <w:webHidden/>
          </w:rPr>
          <w:delInstrText>Toc280101815</w:delInstrText>
        </w:r>
      </w:del>
      <w:ins w:id="139" w:author="SI User" w:date="2011-12-07T12:46:00Z">
        <w:r w:rsidR="00F711A6">
          <w:rPr>
            <w:noProof/>
            <w:webHidden/>
          </w:rPr>
          <w:instrText>Toc311024291</w:instrText>
        </w:r>
      </w:ins>
      <w:r w:rsidR="00F711A6">
        <w:rPr>
          <w:noProof/>
          <w:webHidden/>
        </w:rPr>
        <w:instrText xml:space="preserve"> \h </w:instrText>
      </w:r>
      <w:r>
        <w:rPr>
          <w:noProof/>
          <w:webHidden/>
        </w:rPr>
      </w:r>
      <w:r>
        <w:rPr>
          <w:noProof/>
          <w:webHidden/>
        </w:rPr>
        <w:fldChar w:fldCharType="separate"/>
      </w:r>
      <w:r w:rsidR="00F711A6">
        <w:rPr>
          <w:noProof/>
          <w:webHidden/>
        </w:rPr>
        <w:t>10</w:t>
      </w:r>
      <w:r>
        <w:rPr>
          <w:noProof/>
          <w:webHidden/>
        </w:rPr>
        <w:fldChar w:fldCharType="end"/>
      </w:r>
      <w:r w:rsidRPr="009D5008">
        <w:rPr>
          <w:rStyle w:val="Hyperlink"/>
          <w:noProof/>
        </w:rPr>
        <w:fldChar w:fldCharType="end"/>
      </w:r>
    </w:p>
    <w:p w:rsidR="00F711A6" w:rsidRDefault="006854FB">
      <w:pPr>
        <w:pStyle w:val="TOC1"/>
        <w:rPr>
          <w:rFonts w:ascii="Calibri" w:hAnsi="Calibri"/>
          <w:b w:val="0"/>
          <w:sz w:val="22"/>
          <w:rPrChange w:id="140" w:author="SI User" w:date="2011-12-07T12:46:00Z">
            <w:rPr>
              <w:b w:val="0"/>
              <w:sz w:val="24"/>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41" w:author="SI User" w:date="2011-12-07T12:46:00Z">
        <w:r w:rsidR="009A7D75">
          <w:rPr>
            <w:noProof/>
          </w:rPr>
          <w:delInstrText>Toc280101816</w:delInstrText>
        </w:r>
      </w:del>
      <w:ins w:id="142" w:author="SI User" w:date="2011-12-07T12:46:00Z">
        <w:r w:rsidR="00F711A6">
          <w:rPr>
            <w:noProof/>
          </w:rPr>
          <w:instrText>Toc311024292</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Chapter 3 - Proposal Submission and Observing Policies</w:t>
      </w:r>
      <w:r w:rsidR="00F711A6">
        <w:rPr>
          <w:noProof/>
          <w:webHidden/>
        </w:rPr>
        <w:tab/>
      </w:r>
      <w:r>
        <w:rPr>
          <w:noProof/>
          <w:webHidden/>
        </w:rPr>
        <w:fldChar w:fldCharType="begin"/>
      </w:r>
      <w:r w:rsidR="00F711A6">
        <w:rPr>
          <w:noProof/>
          <w:webHidden/>
        </w:rPr>
        <w:instrText xml:space="preserve"> PAGEREF _</w:instrText>
      </w:r>
      <w:del w:id="143" w:author="SI User" w:date="2011-12-07T12:46:00Z">
        <w:r w:rsidR="009A7D75">
          <w:rPr>
            <w:noProof/>
            <w:webHidden/>
          </w:rPr>
          <w:delInstrText>Toc280101816</w:delInstrText>
        </w:r>
      </w:del>
      <w:ins w:id="144" w:author="SI User" w:date="2011-12-07T12:46:00Z">
        <w:r w:rsidR="00F711A6">
          <w:rPr>
            <w:noProof/>
            <w:webHidden/>
          </w:rPr>
          <w:instrText>Toc311024292</w:instrText>
        </w:r>
      </w:ins>
      <w:r w:rsidR="00F711A6">
        <w:rPr>
          <w:noProof/>
          <w:webHidden/>
        </w:rPr>
        <w:instrText xml:space="preserve"> \h </w:instrText>
      </w:r>
      <w:r>
        <w:rPr>
          <w:noProof/>
          <w:webHidden/>
        </w:rPr>
      </w:r>
      <w:r>
        <w:rPr>
          <w:noProof/>
          <w:webHidden/>
        </w:rPr>
        <w:fldChar w:fldCharType="separate"/>
      </w:r>
      <w:r w:rsidR="00F711A6">
        <w:rPr>
          <w:noProof/>
          <w:webHidden/>
        </w:rPr>
        <w:t>12</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45"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46" w:author="SI User" w:date="2011-12-07T12:46:00Z">
        <w:r w:rsidR="009A7D75">
          <w:rPr>
            <w:noProof/>
          </w:rPr>
          <w:delInstrText>Toc280101817</w:delInstrText>
        </w:r>
      </w:del>
      <w:ins w:id="147" w:author="SI User" w:date="2011-12-07T12:46:00Z">
        <w:r w:rsidR="00F711A6">
          <w:rPr>
            <w:noProof/>
          </w:rPr>
          <w:instrText>Toc311024293</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3.1</w:t>
      </w:r>
      <w:r w:rsidRPr="006854FB">
        <w:rPr>
          <w:rFonts w:ascii="Calibri" w:hAnsi="Calibri"/>
          <w:sz w:val="22"/>
          <w:rPrChange w:id="148" w:author="SI User" w:date="2011-12-07T12:46:00Z">
            <w:rPr/>
          </w:rPrChange>
        </w:rPr>
        <w:tab/>
      </w:r>
      <w:r w:rsidR="00F711A6" w:rsidRPr="009D5008">
        <w:rPr>
          <w:rStyle w:val="Hyperlink"/>
          <w:noProof/>
          <w:lang w:val="sq-AL"/>
        </w:rPr>
        <w:t>Who May Propose</w:t>
      </w:r>
      <w:r w:rsidR="00F711A6">
        <w:rPr>
          <w:noProof/>
          <w:webHidden/>
        </w:rPr>
        <w:tab/>
      </w:r>
      <w:r>
        <w:rPr>
          <w:noProof/>
          <w:webHidden/>
        </w:rPr>
        <w:fldChar w:fldCharType="begin"/>
      </w:r>
      <w:r w:rsidR="00F711A6">
        <w:rPr>
          <w:noProof/>
          <w:webHidden/>
        </w:rPr>
        <w:instrText xml:space="preserve"> PAGEREF _</w:instrText>
      </w:r>
      <w:del w:id="149" w:author="SI User" w:date="2011-12-07T12:46:00Z">
        <w:r w:rsidR="009A7D75">
          <w:rPr>
            <w:noProof/>
            <w:webHidden/>
          </w:rPr>
          <w:delInstrText>Toc280101817</w:delInstrText>
        </w:r>
      </w:del>
      <w:ins w:id="150" w:author="SI User" w:date="2011-12-07T12:46:00Z">
        <w:r w:rsidR="00F711A6">
          <w:rPr>
            <w:noProof/>
            <w:webHidden/>
          </w:rPr>
          <w:instrText>Toc311024293</w:instrText>
        </w:r>
      </w:ins>
      <w:r w:rsidR="00F711A6">
        <w:rPr>
          <w:noProof/>
          <w:webHidden/>
        </w:rPr>
        <w:instrText xml:space="preserve"> \h </w:instrText>
      </w:r>
      <w:r>
        <w:rPr>
          <w:noProof/>
          <w:webHidden/>
        </w:rPr>
      </w:r>
      <w:r>
        <w:rPr>
          <w:noProof/>
          <w:webHidden/>
        </w:rPr>
        <w:fldChar w:fldCharType="separate"/>
      </w:r>
      <w:r w:rsidR="00F711A6">
        <w:rPr>
          <w:noProof/>
          <w:webHidden/>
        </w:rPr>
        <w:t>12</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51"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52" w:author="SI User" w:date="2011-12-07T12:46:00Z">
        <w:r w:rsidR="009A7D75">
          <w:rPr>
            <w:noProof/>
          </w:rPr>
          <w:delInstrText>Toc280101818</w:delInstrText>
        </w:r>
      </w:del>
      <w:ins w:id="153" w:author="SI User" w:date="2011-12-07T12:46:00Z">
        <w:r w:rsidR="00F711A6">
          <w:rPr>
            <w:noProof/>
          </w:rPr>
          <w:instrText>Toc311024294</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3.2</w:t>
      </w:r>
      <w:r w:rsidRPr="006854FB">
        <w:rPr>
          <w:rFonts w:ascii="Calibri" w:hAnsi="Calibri"/>
          <w:sz w:val="22"/>
          <w:rPrChange w:id="154" w:author="SI User" w:date="2011-12-07T12:46:00Z">
            <w:rPr/>
          </w:rPrChange>
        </w:rPr>
        <w:tab/>
      </w:r>
      <w:r w:rsidR="00F711A6" w:rsidRPr="009D5008">
        <w:rPr>
          <w:rStyle w:val="Hyperlink"/>
          <w:noProof/>
          <w:lang w:val="sq-AL"/>
        </w:rPr>
        <w:t>Observing Policy</w:t>
      </w:r>
      <w:r w:rsidR="00F711A6">
        <w:rPr>
          <w:noProof/>
          <w:webHidden/>
        </w:rPr>
        <w:tab/>
      </w:r>
      <w:r>
        <w:rPr>
          <w:noProof/>
          <w:webHidden/>
        </w:rPr>
        <w:fldChar w:fldCharType="begin"/>
      </w:r>
      <w:r w:rsidR="00F711A6">
        <w:rPr>
          <w:noProof/>
          <w:webHidden/>
        </w:rPr>
        <w:instrText xml:space="preserve"> PAGEREF _</w:instrText>
      </w:r>
      <w:del w:id="155" w:author="SI User" w:date="2011-12-07T12:46:00Z">
        <w:r w:rsidR="009A7D75">
          <w:rPr>
            <w:noProof/>
            <w:webHidden/>
          </w:rPr>
          <w:delInstrText>Toc280101818</w:delInstrText>
        </w:r>
      </w:del>
      <w:ins w:id="156" w:author="SI User" w:date="2011-12-07T12:46:00Z">
        <w:r w:rsidR="00F711A6">
          <w:rPr>
            <w:noProof/>
            <w:webHidden/>
          </w:rPr>
          <w:instrText>Toc311024294</w:instrText>
        </w:r>
      </w:ins>
      <w:r w:rsidR="00F711A6">
        <w:rPr>
          <w:noProof/>
          <w:webHidden/>
        </w:rPr>
        <w:instrText xml:space="preserve"> \h </w:instrText>
      </w:r>
      <w:r>
        <w:rPr>
          <w:noProof/>
          <w:webHidden/>
        </w:rPr>
      </w:r>
      <w:r>
        <w:rPr>
          <w:noProof/>
          <w:webHidden/>
        </w:rPr>
        <w:fldChar w:fldCharType="separate"/>
      </w:r>
      <w:r w:rsidR="00F711A6">
        <w:rPr>
          <w:noProof/>
          <w:webHidden/>
        </w:rPr>
        <w:t>12</w:t>
      </w:r>
      <w:r>
        <w:rPr>
          <w:noProof/>
          <w:webHidden/>
        </w:rPr>
        <w:fldChar w:fldCharType="end"/>
      </w:r>
      <w:r w:rsidRPr="009D5008">
        <w:rPr>
          <w:rStyle w:val="Hyperlink"/>
          <w:noProof/>
        </w:rPr>
        <w:fldChar w:fldCharType="end"/>
      </w:r>
    </w:p>
    <w:p w:rsidR="00F711A6" w:rsidRDefault="006854FB">
      <w:pPr>
        <w:pStyle w:val="TOC3"/>
        <w:rPr>
          <w:rFonts w:ascii="Calibri" w:hAnsi="Calibri"/>
          <w:sz w:val="22"/>
          <w:lang w:val="en-US"/>
          <w:rPrChange w:id="157"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158" w:author="SI User" w:date="2011-12-07T12:46:00Z">
        <w:r w:rsidR="009A7D75" w:rsidRPr="009A7D75">
          <w:delInstrText>Toc280101819</w:delInstrText>
        </w:r>
      </w:del>
      <w:ins w:id="159" w:author="SI User" w:date="2011-12-07T12:46:00Z">
        <w:r w:rsidR="00F711A6">
          <w:instrText>Toc311024295</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3.2.1</w:t>
      </w:r>
      <w:r w:rsidRPr="006854FB">
        <w:rPr>
          <w:rFonts w:ascii="Calibri" w:hAnsi="Calibri"/>
          <w:sz w:val="22"/>
          <w:lang w:val="en-US"/>
          <w:rPrChange w:id="160" w:author="SI User" w:date="2011-12-07T12:46:00Z">
            <w:rPr>
              <w:lang w:val="en-US"/>
            </w:rPr>
          </w:rPrChange>
        </w:rPr>
        <w:tab/>
      </w:r>
      <w:r w:rsidR="00F711A6" w:rsidRPr="009D5008">
        <w:rPr>
          <w:rStyle w:val="Hyperlink"/>
        </w:rPr>
        <w:t>Chandra Observing Policy</w:t>
      </w:r>
      <w:r w:rsidR="00F711A6">
        <w:rPr>
          <w:webHidden/>
        </w:rPr>
        <w:tab/>
      </w:r>
      <w:r>
        <w:rPr>
          <w:webHidden/>
        </w:rPr>
        <w:fldChar w:fldCharType="begin"/>
      </w:r>
      <w:r w:rsidR="00F711A6">
        <w:rPr>
          <w:webHidden/>
        </w:rPr>
        <w:instrText xml:space="preserve"> PAGEREF _</w:instrText>
      </w:r>
      <w:del w:id="161" w:author="SI User" w:date="2011-12-07T12:46:00Z">
        <w:r w:rsidR="009A7D75" w:rsidRPr="009A7D75">
          <w:rPr>
            <w:webHidden/>
          </w:rPr>
          <w:delInstrText>Toc280101819</w:delInstrText>
        </w:r>
      </w:del>
      <w:ins w:id="162" w:author="SI User" w:date="2011-12-07T12:46:00Z">
        <w:r w:rsidR="00F711A6">
          <w:rPr>
            <w:webHidden/>
          </w:rPr>
          <w:instrText>Toc311024295</w:instrText>
        </w:r>
      </w:ins>
      <w:r w:rsidR="00F711A6">
        <w:rPr>
          <w:webHidden/>
        </w:rPr>
        <w:instrText xml:space="preserve"> \h </w:instrText>
      </w:r>
      <w:r>
        <w:rPr>
          <w:webHidden/>
        </w:rPr>
      </w:r>
      <w:r>
        <w:rPr>
          <w:webHidden/>
        </w:rPr>
        <w:fldChar w:fldCharType="separate"/>
      </w:r>
      <w:r w:rsidR="00F711A6">
        <w:rPr>
          <w:webHidden/>
        </w:rPr>
        <w:t>12</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163"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164" w:author="SI User" w:date="2011-12-07T12:46:00Z">
        <w:r w:rsidR="009A7D75" w:rsidRPr="009A7D75">
          <w:delInstrText>Toc280101820</w:delInstrText>
        </w:r>
      </w:del>
      <w:ins w:id="165" w:author="SI User" w:date="2011-12-07T12:46:00Z">
        <w:r w:rsidR="00F711A6">
          <w:instrText>Toc311024296</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 xml:space="preserve">3.2.2 </w:t>
      </w:r>
      <w:r w:rsidRPr="006854FB">
        <w:rPr>
          <w:rFonts w:ascii="Calibri" w:hAnsi="Calibri"/>
          <w:sz w:val="22"/>
          <w:lang w:val="en-US"/>
          <w:rPrChange w:id="166" w:author="SI User" w:date="2011-12-07T12:46:00Z">
            <w:rPr>
              <w:lang w:val="en-US"/>
            </w:rPr>
          </w:rPrChange>
        </w:rPr>
        <w:tab/>
      </w:r>
      <w:r w:rsidR="00F711A6" w:rsidRPr="009D5008">
        <w:rPr>
          <w:rStyle w:val="Hyperlink"/>
        </w:rPr>
        <w:t>Procedures Concerning TOOs and DDTs</w:t>
      </w:r>
      <w:r w:rsidR="00F711A6">
        <w:rPr>
          <w:webHidden/>
        </w:rPr>
        <w:tab/>
      </w:r>
      <w:r>
        <w:rPr>
          <w:webHidden/>
        </w:rPr>
        <w:fldChar w:fldCharType="begin"/>
      </w:r>
      <w:r w:rsidR="00F711A6">
        <w:rPr>
          <w:webHidden/>
        </w:rPr>
        <w:instrText xml:space="preserve"> PAGEREF _</w:instrText>
      </w:r>
      <w:del w:id="167" w:author="SI User" w:date="2011-12-07T12:46:00Z">
        <w:r w:rsidR="009A7D75" w:rsidRPr="009A7D75">
          <w:rPr>
            <w:webHidden/>
          </w:rPr>
          <w:delInstrText>Toc280101820</w:delInstrText>
        </w:r>
      </w:del>
      <w:ins w:id="168" w:author="SI User" w:date="2011-12-07T12:46:00Z">
        <w:r w:rsidR="00F711A6">
          <w:rPr>
            <w:webHidden/>
          </w:rPr>
          <w:instrText>Toc311024296</w:instrText>
        </w:r>
      </w:ins>
      <w:r w:rsidR="00F711A6">
        <w:rPr>
          <w:webHidden/>
        </w:rPr>
        <w:instrText xml:space="preserve"> \h </w:instrText>
      </w:r>
      <w:r>
        <w:rPr>
          <w:webHidden/>
        </w:rPr>
      </w:r>
      <w:r>
        <w:rPr>
          <w:webHidden/>
        </w:rPr>
        <w:fldChar w:fldCharType="separate"/>
      </w:r>
      <w:r w:rsidR="00F711A6">
        <w:rPr>
          <w:webHidden/>
        </w:rPr>
        <w:t>15</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169"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170" w:author="SI User" w:date="2011-12-07T12:46:00Z">
        <w:r w:rsidR="009A7D75" w:rsidRPr="009A7D75">
          <w:delInstrText>Toc280101821</w:delInstrText>
        </w:r>
      </w:del>
      <w:ins w:id="171" w:author="SI User" w:date="2011-12-07T12:46:00Z">
        <w:r w:rsidR="00F711A6">
          <w:instrText>Toc311024297</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3.2.3</w:t>
      </w:r>
      <w:r w:rsidRPr="006854FB">
        <w:rPr>
          <w:rFonts w:ascii="Calibri" w:hAnsi="Calibri"/>
          <w:sz w:val="22"/>
          <w:lang w:val="en-US"/>
          <w:rPrChange w:id="172" w:author="SI User" w:date="2011-12-07T12:46:00Z">
            <w:rPr>
              <w:lang w:val="en-US"/>
            </w:rPr>
          </w:rPrChange>
        </w:rPr>
        <w:tab/>
      </w:r>
      <w:r w:rsidR="00F711A6" w:rsidRPr="009D5008">
        <w:rPr>
          <w:rStyle w:val="Hyperlink"/>
        </w:rPr>
        <w:t>Criteria for Completeness and Data Quality</w:t>
      </w:r>
      <w:r w:rsidR="00F711A6">
        <w:rPr>
          <w:webHidden/>
        </w:rPr>
        <w:tab/>
      </w:r>
      <w:r>
        <w:rPr>
          <w:webHidden/>
        </w:rPr>
        <w:fldChar w:fldCharType="begin"/>
      </w:r>
      <w:r w:rsidR="00F711A6">
        <w:rPr>
          <w:webHidden/>
        </w:rPr>
        <w:instrText xml:space="preserve"> PAGEREF _</w:instrText>
      </w:r>
      <w:del w:id="173" w:author="SI User" w:date="2011-12-07T12:46:00Z">
        <w:r w:rsidR="009A7D75" w:rsidRPr="009A7D75">
          <w:rPr>
            <w:webHidden/>
          </w:rPr>
          <w:delInstrText>Toc280101821</w:delInstrText>
        </w:r>
      </w:del>
      <w:ins w:id="174" w:author="SI User" w:date="2011-12-07T12:46:00Z">
        <w:r w:rsidR="00F711A6">
          <w:rPr>
            <w:webHidden/>
          </w:rPr>
          <w:instrText>Toc311024297</w:instrText>
        </w:r>
      </w:ins>
      <w:r w:rsidR="00F711A6">
        <w:rPr>
          <w:webHidden/>
        </w:rPr>
        <w:instrText xml:space="preserve"> \h </w:instrText>
      </w:r>
      <w:r>
        <w:rPr>
          <w:webHidden/>
        </w:rPr>
      </w:r>
      <w:r>
        <w:rPr>
          <w:webHidden/>
        </w:rPr>
        <w:fldChar w:fldCharType="separate"/>
      </w:r>
      <w:r w:rsidR="00F711A6">
        <w:rPr>
          <w:webHidden/>
        </w:rPr>
        <w:t>16</w:t>
      </w:r>
      <w:r>
        <w:rPr>
          <w:webHidden/>
        </w:rPr>
        <w:fldChar w:fldCharType="end"/>
      </w:r>
      <w:r w:rsidRPr="009D5008">
        <w:rPr>
          <w:rStyle w:val="Hyperlink"/>
        </w:rPr>
        <w:fldChar w:fldCharType="end"/>
      </w:r>
    </w:p>
    <w:p w:rsidR="00F711A6" w:rsidRDefault="006854FB">
      <w:pPr>
        <w:pStyle w:val="TOC2"/>
        <w:rPr>
          <w:rFonts w:ascii="Calibri" w:hAnsi="Calibri"/>
          <w:sz w:val="22"/>
          <w:rPrChange w:id="175"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76" w:author="SI User" w:date="2011-12-07T12:46:00Z">
        <w:r w:rsidR="009A7D75">
          <w:rPr>
            <w:noProof/>
          </w:rPr>
          <w:delInstrText>Toc280101822</w:delInstrText>
        </w:r>
      </w:del>
      <w:ins w:id="177" w:author="SI User" w:date="2011-12-07T12:46:00Z">
        <w:r w:rsidR="00F711A6">
          <w:rPr>
            <w:noProof/>
          </w:rPr>
          <w:instrText>Toc311024298</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3.3</w:t>
      </w:r>
      <w:r w:rsidRPr="006854FB">
        <w:rPr>
          <w:rFonts w:ascii="Calibri" w:hAnsi="Calibri"/>
          <w:sz w:val="22"/>
          <w:rPrChange w:id="178" w:author="SI User" w:date="2011-12-07T12:46:00Z">
            <w:rPr/>
          </w:rPrChange>
        </w:rPr>
        <w:tab/>
      </w:r>
      <w:r w:rsidR="00F711A6" w:rsidRPr="009D5008">
        <w:rPr>
          <w:rStyle w:val="Hyperlink"/>
          <w:noProof/>
          <w:lang w:val="sq-AL"/>
        </w:rPr>
        <w:t>Non-U.S. Participation</w:t>
      </w:r>
      <w:r w:rsidR="00F711A6">
        <w:rPr>
          <w:noProof/>
          <w:webHidden/>
        </w:rPr>
        <w:tab/>
      </w:r>
      <w:r>
        <w:rPr>
          <w:noProof/>
          <w:webHidden/>
        </w:rPr>
        <w:fldChar w:fldCharType="begin"/>
      </w:r>
      <w:r w:rsidR="00F711A6">
        <w:rPr>
          <w:noProof/>
          <w:webHidden/>
        </w:rPr>
        <w:instrText xml:space="preserve"> PAGEREF _</w:instrText>
      </w:r>
      <w:del w:id="179" w:author="SI User" w:date="2011-12-07T12:46:00Z">
        <w:r w:rsidR="009A7D75">
          <w:rPr>
            <w:noProof/>
            <w:webHidden/>
          </w:rPr>
          <w:delInstrText>Toc280101822</w:delInstrText>
        </w:r>
      </w:del>
      <w:ins w:id="180" w:author="SI User" w:date="2011-12-07T12:46:00Z">
        <w:r w:rsidR="00F711A6">
          <w:rPr>
            <w:noProof/>
            <w:webHidden/>
          </w:rPr>
          <w:instrText>Toc311024298</w:instrText>
        </w:r>
      </w:ins>
      <w:r w:rsidR="00F711A6">
        <w:rPr>
          <w:noProof/>
          <w:webHidden/>
        </w:rPr>
        <w:instrText xml:space="preserve"> \h </w:instrText>
      </w:r>
      <w:r>
        <w:rPr>
          <w:noProof/>
          <w:webHidden/>
        </w:rPr>
      </w:r>
      <w:r>
        <w:rPr>
          <w:noProof/>
          <w:webHidden/>
        </w:rPr>
        <w:fldChar w:fldCharType="separate"/>
      </w:r>
      <w:r w:rsidR="00F711A6">
        <w:rPr>
          <w:noProof/>
          <w:webHidden/>
        </w:rPr>
        <w:t>18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81"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82" w:author="SI User" w:date="2011-12-07T12:46:00Z">
        <w:r w:rsidR="009A7D75">
          <w:rPr>
            <w:noProof/>
          </w:rPr>
          <w:delInstrText>Toc280101823</w:delInstrText>
        </w:r>
      </w:del>
      <w:ins w:id="183" w:author="SI User" w:date="2011-12-07T12:46:00Z">
        <w:r w:rsidR="00F711A6">
          <w:rPr>
            <w:noProof/>
          </w:rPr>
          <w:instrText>Toc311024299</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3.4</w:t>
      </w:r>
      <w:r w:rsidRPr="006854FB">
        <w:rPr>
          <w:rFonts w:ascii="Calibri" w:hAnsi="Calibri"/>
          <w:sz w:val="22"/>
          <w:rPrChange w:id="184" w:author="SI User" w:date="2011-12-07T12:46:00Z">
            <w:rPr/>
          </w:rPrChange>
        </w:rPr>
        <w:tab/>
      </w:r>
      <w:r w:rsidR="00F711A6" w:rsidRPr="009D5008">
        <w:rPr>
          <w:rStyle w:val="Hyperlink"/>
          <w:noProof/>
          <w:lang w:val="sq-AL"/>
        </w:rPr>
        <w:t>Proposal Confidentiality</w:t>
      </w:r>
      <w:r w:rsidR="00F711A6">
        <w:rPr>
          <w:noProof/>
          <w:webHidden/>
        </w:rPr>
        <w:tab/>
      </w:r>
      <w:r>
        <w:rPr>
          <w:noProof/>
          <w:webHidden/>
        </w:rPr>
        <w:fldChar w:fldCharType="begin"/>
      </w:r>
      <w:r w:rsidR="00F711A6">
        <w:rPr>
          <w:noProof/>
          <w:webHidden/>
        </w:rPr>
        <w:instrText xml:space="preserve"> PAGEREF _</w:instrText>
      </w:r>
      <w:del w:id="185" w:author="SI User" w:date="2011-12-07T12:46:00Z">
        <w:r w:rsidR="009A7D75">
          <w:rPr>
            <w:noProof/>
            <w:webHidden/>
          </w:rPr>
          <w:delInstrText>Toc280101823</w:delInstrText>
        </w:r>
      </w:del>
      <w:ins w:id="186" w:author="SI User" w:date="2011-12-07T12:46:00Z">
        <w:r w:rsidR="00F711A6">
          <w:rPr>
            <w:noProof/>
            <w:webHidden/>
          </w:rPr>
          <w:instrText>Toc311024299</w:instrText>
        </w:r>
      </w:ins>
      <w:r w:rsidR="00F711A6">
        <w:rPr>
          <w:noProof/>
          <w:webHidden/>
        </w:rPr>
        <w:instrText xml:space="preserve"> \h </w:instrText>
      </w:r>
      <w:r>
        <w:rPr>
          <w:noProof/>
          <w:webHidden/>
        </w:rPr>
      </w:r>
      <w:r>
        <w:rPr>
          <w:noProof/>
          <w:webHidden/>
        </w:rPr>
        <w:fldChar w:fldCharType="separate"/>
      </w:r>
      <w:r w:rsidR="00F711A6">
        <w:rPr>
          <w:noProof/>
          <w:webHidden/>
        </w:rPr>
        <w:t>18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87"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88" w:author="SI User" w:date="2011-12-07T12:46:00Z">
        <w:r w:rsidR="009A7D75">
          <w:rPr>
            <w:noProof/>
          </w:rPr>
          <w:delInstrText>Toc280101824</w:delInstrText>
        </w:r>
      </w:del>
      <w:ins w:id="189" w:author="SI User" w:date="2011-12-07T12:46:00Z">
        <w:r w:rsidR="00F711A6">
          <w:rPr>
            <w:noProof/>
          </w:rPr>
          <w:instrText>Toc311024300</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3.5</w:t>
      </w:r>
      <w:r w:rsidRPr="006854FB">
        <w:rPr>
          <w:rFonts w:ascii="Calibri" w:hAnsi="Calibri"/>
          <w:sz w:val="22"/>
          <w:rPrChange w:id="190" w:author="SI User" w:date="2011-12-07T12:46:00Z">
            <w:rPr/>
          </w:rPrChange>
        </w:rPr>
        <w:tab/>
      </w:r>
      <w:r w:rsidR="00F711A6" w:rsidRPr="009D5008">
        <w:rPr>
          <w:rStyle w:val="Hyperlink"/>
          <w:i/>
          <w:noProof/>
          <w:lang w:val="sq-AL"/>
        </w:rPr>
        <w:t xml:space="preserve">Chandra </w:t>
      </w:r>
      <w:r w:rsidR="00F711A6" w:rsidRPr="009D5008">
        <w:rPr>
          <w:rStyle w:val="Hyperlink"/>
          <w:noProof/>
          <w:lang w:val="sq-AL"/>
        </w:rPr>
        <w:t>Observation Catalog: Checking for Duplicate Targets</w:t>
      </w:r>
      <w:r w:rsidR="00F711A6">
        <w:rPr>
          <w:noProof/>
          <w:webHidden/>
        </w:rPr>
        <w:tab/>
      </w:r>
      <w:r>
        <w:rPr>
          <w:noProof/>
          <w:webHidden/>
        </w:rPr>
        <w:fldChar w:fldCharType="begin"/>
      </w:r>
      <w:r w:rsidR="00F711A6">
        <w:rPr>
          <w:noProof/>
          <w:webHidden/>
        </w:rPr>
        <w:instrText xml:space="preserve"> PAGEREF _</w:instrText>
      </w:r>
      <w:del w:id="191" w:author="SI User" w:date="2011-12-07T12:46:00Z">
        <w:r w:rsidR="009A7D75">
          <w:rPr>
            <w:noProof/>
            <w:webHidden/>
          </w:rPr>
          <w:delInstrText>Toc280101824</w:delInstrText>
        </w:r>
      </w:del>
      <w:ins w:id="192" w:author="SI User" w:date="2011-12-07T12:46:00Z">
        <w:r w:rsidR="00F711A6">
          <w:rPr>
            <w:noProof/>
            <w:webHidden/>
          </w:rPr>
          <w:instrText>Toc311024300</w:instrText>
        </w:r>
      </w:ins>
      <w:r w:rsidR="00F711A6">
        <w:rPr>
          <w:noProof/>
          <w:webHidden/>
        </w:rPr>
        <w:instrText xml:space="preserve"> \h </w:instrText>
      </w:r>
      <w:r>
        <w:rPr>
          <w:noProof/>
          <w:webHidden/>
        </w:rPr>
      </w:r>
      <w:r>
        <w:rPr>
          <w:noProof/>
          <w:webHidden/>
        </w:rPr>
        <w:fldChar w:fldCharType="separate"/>
      </w:r>
      <w:r w:rsidR="00F711A6">
        <w:rPr>
          <w:noProof/>
          <w:webHidden/>
        </w:rPr>
        <w:t>18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193"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194" w:author="SI User" w:date="2011-12-07T12:46:00Z">
        <w:r w:rsidR="009A7D75">
          <w:rPr>
            <w:noProof/>
          </w:rPr>
          <w:delInstrText>Toc280101825</w:delInstrText>
        </w:r>
      </w:del>
      <w:ins w:id="195" w:author="SI User" w:date="2011-12-07T12:46:00Z">
        <w:r w:rsidR="00F711A6">
          <w:rPr>
            <w:noProof/>
          </w:rPr>
          <w:instrText>Toc311024301</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3.6</w:t>
      </w:r>
      <w:r w:rsidRPr="006854FB">
        <w:rPr>
          <w:rFonts w:ascii="Calibri" w:hAnsi="Calibri"/>
          <w:sz w:val="22"/>
          <w:rPrChange w:id="196" w:author="SI User" w:date="2011-12-07T12:46:00Z">
            <w:rPr/>
          </w:rPrChange>
        </w:rPr>
        <w:tab/>
      </w:r>
      <w:r w:rsidR="00F711A6" w:rsidRPr="009D5008">
        <w:rPr>
          <w:rStyle w:val="Hyperlink"/>
          <w:noProof/>
          <w:lang w:val="sq-AL"/>
        </w:rPr>
        <w:t>Supporting Ground-Based Observations</w:t>
      </w:r>
      <w:r w:rsidR="00F711A6">
        <w:rPr>
          <w:noProof/>
          <w:webHidden/>
        </w:rPr>
        <w:tab/>
      </w:r>
      <w:r>
        <w:rPr>
          <w:noProof/>
          <w:webHidden/>
        </w:rPr>
        <w:fldChar w:fldCharType="begin"/>
      </w:r>
      <w:r w:rsidR="00F711A6">
        <w:rPr>
          <w:noProof/>
          <w:webHidden/>
        </w:rPr>
        <w:instrText xml:space="preserve"> PAGEREF _</w:instrText>
      </w:r>
      <w:del w:id="197" w:author="SI User" w:date="2011-12-07T12:46:00Z">
        <w:r w:rsidR="009A7D75">
          <w:rPr>
            <w:noProof/>
            <w:webHidden/>
          </w:rPr>
          <w:delInstrText>Toc280101825</w:delInstrText>
        </w:r>
      </w:del>
      <w:ins w:id="198" w:author="SI User" w:date="2011-12-07T12:46:00Z">
        <w:r w:rsidR="00F711A6">
          <w:rPr>
            <w:noProof/>
            <w:webHidden/>
          </w:rPr>
          <w:instrText>Toc311024301</w:instrText>
        </w:r>
      </w:ins>
      <w:r w:rsidR="00F711A6">
        <w:rPr>
          <w:noProof/>
          <w:webHidden/>
        </w:rPr>
        <w:instrText xml:space="preserve"> \h </w:instrText>
      </w:r>
      <w:r>
        <w:rPr>
          <w:noProof/>
          <w:webHidden/>
        </w:rPr>
      </w:r>
      <w:r>
        <w:rPr>
          <w:noProof/>
          <w:webHidden/>
        </w:rPr>
        <w:fldChar w:fldCharType="separate"/>
      </w:r>
      <w:r w:rsidR="00F711A6">
        <w:rPr>
          <w:noProof/>
          <w:webHidden/>
        </w:rPr>
        <w:t>19</w:t>
      </w:r>
      <w:r>
        <w:rPr>
          <w:noProof/>
          <w:webHidden/>
        </w:rPr>
        <w:fldChar w:fldCharType="end"/>
      </w:r>
      <w:r w:rsidRPr="009D5008">
        <w:rPr>
          <w:rStyle w:val="Hyperlink"/>
          <w:noProof/>
        </w:rPr>
        <w:fldChar w:fldCharType="end"/>
      </w:r>
    </w:p>
    <w:p w:rsidR="00F711A6" w:rsidRDefault="006854FB">
      <w:pPr>
        <w:pStyle w:val="TOC1"/>
        <w:rPr>
          <w:rFonts w:ascii="Calibri" w:hAnsi="Calibri"/>
          <w:b w:val="0"/>
          <w:sz w:val="22"/>
          <w:rPrChange w:id="199" w:author="SI User" w:date="2011-12-07T12:46:00Z">
            <w:rPr>
              <w:b w:val="0"/>
              <w:sz w:val="24"/>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00" w:author="SI User" w:date="2011-12-07T12:46:00Z">
        <w:r w:rsidR="009A7D75">
          <w:rPr>
            <w:noProof/>
          </w:rPr>
          <w:delInstrText>Toc280101826</w:delInstrText>
        </w:r>
      </w:del>
      <w:ins w:id="201" w:author="SI User" w:date="2011-12-07T12:46:00Z">
        <w:r w:rsidR="00F711A6">
          <w:rPr>
            <w:noProof/>
          </w:rPr>
          <w:instrText>Toc311024302</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Chapter 4 - Proposal Types</w:t>
      </w:r>
      <w:r w:rsidR="00F711A6">
        <w:rPr>
          <w:noProof/>
          <w:webHidden/>
        </w:rPr>
        <w:tab/>
      </w:r>
      <w:r>
        <w:rPr>
          <w:noProof/>
          <w:webHidden/>
        </w:rPr>
        <w:fldChar w:fldCharType="begin"/>
      </w:r>
      <w:r w:rsidR="00F711A6">
        <w:rPr>
          <w:noProof/>
          <w:webHidden/>
        </w:rPr>
        <w:instrText xml:space="preserve"> PAGEREF _</w:instrText>
      </w:r>
      <w:del w:id="202" w:author="SI User" w:date="2011-12-07T12:46:00Z">
        <w:r w:rsidR="009A7D75">
          <w:rPr>
            <w:noProof/>
            <w:webHidden/>
          </w:rPr>
          <w:delInstrText>Toc280101826</w:delInstrText>
        </w:r>
      </w:del>
      <w:ins w:id="203" w:author="SI User" w:date="2011-12-07T12:46:00Z">
        <w:r w:rsidR="00F711A6">
          <w:rPr>
            <w:noProof/>
            <w:webHidden/>
          </w:rPr>
          <w:instrText>Toc311024302</w:instrText>
        </w:r>
      </w:ins>
      <w:r w:rsidR="00F711A6">
        <w:rPr>
          <w:noProof/>
          <w:webHidden/>
        </w:rPr>
        <w:instrText xml:space="preserve"> \h </w:instrText>
      </w:r>
      <w:r>
        <w:rPr>
          <w:noProof/>
          <w:webHidden/>
        </w:rPr>
      </w:r>
      <w:r>
        <w:rPr>
          <w:noProof/>
          <w:webHidden/>
        </w:rPr>
        <w:fldChar w:fldCharType="separate"/>
      </w:r>
      <w:r w:rsidR="00F711A6">
        <w:rPr>
          <w:noProof/>
          <w:webHidden/>
        </w:rPr>
        <w:t>20</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204"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05" w:author="SI User" w:date="2011-12-07T12:46:00Z">
        <w:r w:rsidR="009A7D75">
          <w:rPr>
            <w:noProof/>
          </w:rPr>
          <w:delInstrText>Toc280101827</w:delInstrText>
        </w:r>
      </w:del>
      <w:ins w:id="206" w:author="SI User" w:date="2011-12-07T12:46:00Z">
        <w:r w:rsidR="00F711A6">
          <w:rPr>
            <w:noProof/>
          </w:rPr>
          <w:instrText>Toc311024303</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4.1</w:t>
      </w:r>
      <w:r w:rsidRPr="006854FB">
        <w:rPr>
          <w:rFonts w:ascii="Calibri" w:hAnsi="Calibri"/>
          <w:sz w:val="22"/>
          <w:rPrChange w:id="207" w:author="SI User" w:date="2011-12-07T12:46:00Z">
            <w:rPr/>
          </w:rPrChange>
        </w:rPr>
        <w:tab/>
      </w:r>
      <w:r w:rsidR="00F711A6" w:rsidRPr="009D5008">
        <w:rPr>
          <w:rStyle w:val="Hyperlink"/>
          <w:noProof/>
          <w:lang w:val="sq-AL"/>
        </w:rPr>
        <w:t>General Observing (GO) Projects</w:t>
      </w:r>
      <w:r w:rsidR="00F711A6">
        <w:rPr>
          <w:noProof/>
          <w:webHidden/>
        </w:rPr>
        <w:tab/>
      </w:r>
      <w:r>
        <w:rPr>
          <w:noProof/>
          <w:webHidden/>
        </w:rPr>
        <w:fldChar w:fldCharType="begin"/>
      </w:r>
      <w:r w:rsidR="00F711A6">
        <w:rPr>
          <w:noProof/>
          <w:webHidden/>
        </w:rPr>
        <w:instrText xml:space="preserve"> PAGEREF _</w:instrText>
      </w:r>
      <w:del w:id="208" w:author="SI User" w:date="2011-12-07T12:46:00Z">
        <w:r w:rsidR="009A7D75">
          <w:rPr>
            <w:noProof/>
            <w:webHidden/>
          </w:rPr>
          <w:delInstrText>Toc280101827</w:delInstrText>
        </w:r>
      </w:del>
      <w:ins w:id="209" w:author="SI User" w:date="2011-12-07T12:46:00Z">
        <w:r w:rsidR="00F711A6">
          <w:rPr>
            <w:noProof/>
            <w:webHidden/>
          </w:rPr>
          <w:instrText>Toc311024303</w:instrText>
        </w:r>
      </w:ins>
      <w:r w:rsidR="00F711A6">
        <w:rPr>
          <w:noProof/>
          <w:webHidden/>
        </w:rPr>
        <w:instrText xml:space="preserve"> \h </w:instrText>
      </w:r>
      <w:r>
        <w:rPr>
          <w:noProof/>
          <w:webHidden/>
        </w:rPr>
      </w:r>
      <w:r>
        <w:rPr>
          <w:noProof/>
          <w:webHidden/>
        </w:rPr>
        <w:fldChar w:fldCharType="separate"/>
      </w:r>
      <w:r w:rsidR="00F711A6">
        <w:rPr>
          <w:noProof/>
          <w:webHidden/>
        </w:rPr>
        <w:t>20</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210"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11" w:author="SI User" w:date="2011-12-07T12:46:00Z">
        <w:r w:rsidR="009A7D75">
          <w:rPr>
            <w:noProof/>
          </w:rPr>
          <w:delInstrText>Toc280101828</w:delInstrText>
        </w:r>
      </w:del>
      <w:ins w:id="212" w:author="SI User" w:date="2011-12-07T12:46:00Z">
        <w:r w:rsidR="00F711A6">
          <w:rPr>
            <w:noProof/>
          </w:rPr>
          <w:instrText>Toc311024304</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4.2</w:t>
      </w:r>
      <w:r w:rsidRPr="006854FB">
        <w:rPr>
          <w:rFonts w:ascii="Calibri" w:hAnsi="Calibri"/>
          <w:sz w:val="22"/>
          <w:rPrChange w:id="213" w:author="SI User" w:date="2011-12-07T12:46:00Z">
            <w:rPr/>
          </w:rPrChange>
        </w:rPr>
        <w:tab/>
      </w:r>
      <w:r w:rsidR="00F711A6" w:rsidRPr="009D5008">
        <w:rPr>
          <w:rStyle w:val="Hyperlink"/>
          <w:noProof/>
          <w:lang w:val="sq-AL"/>
        </w:rPr>
        <w:t>Large Observing Projects</w:t>
      </w:r>
      <w:r w:rsidR="00F711A6">
        <w:rPr>
          <w:noProof/>
          <w:webHidden/>
        </w:rPr>
        <w:tab/>
      </w:r>
      <w:r>
        <w:rPr>
          <w:noProof/>
          <w:webHidden/>
        </w:rPr>
        <w:fldChar w:fldCharType="begin"/>
      </w:r>
      <w:r w:rsidR="00F711A6">
        <w:rPr>
          <w:noProof/>
          <w:webHidden/>
        </w:rPr>
        <w:instrText xml:space="preserve"> PAGEREF _</w:instrText>
      </w:r>
      <w:del w:id="214" w:author="SI User" w:date="2011-12-07T12:46:00Z">
        <w:r w:rsidR="009A7D75">
          <w:rPr>
            <w:noProof/>
            <w:webHidden/>
          </w:rPr>
          <w:delInstrText>Toc280101828</w:delInstrText>
        </w:r>
      </w:del>
      <w:ins w:id="215" w:author="SI User" w:date="2011-12-07T12:46:00Z">
        <w:r w:rsidR="00F711A6">
          <w:rPr>
            <w:noProof/>
            <w:webHidden/>
          </w:rPr>
          <w:instrText>Toc311024304</w:instrText>
        </w:r>
      </w:ins>
      <w:r w:rsidR="00F711A6">
        <w:rPr>
          <w:noProof/>
          <w:webHidden/>
        </w:rPr>
        <w:instrText xml:space="preserve"> \h </w:instrText>
      </w:r>
      <w:r>
        <w:rPr>
          <w:noProof/>
          <w:webHidden/>
        </w:rPr>
      </w:r>
      <w:r>
        <w:rPr>
          <w:noProof/>
          <w:webHidden/>
        </w:rPr>
        <w:fldChar w:fldCharType="separate"/>
      </w:r>
      <w:r w:rsidR="00F711A6">
        <w:rPr>
          <w:noProof/>
          <w:webHidden/>
        </w:rPr>
        <w:t>20</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216"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17" w:author="SI User" w:date="2011-12-07T12:46:00Z">
        <w:r w:rsidR="009A7D75">
          <w:rPr>
            <w:noProof/>
          </w:rPr>
          <w:delInstrText>Toc280101829</w:delInstrText>
        </w:r>
      </w:del>
      <w:ins w:id="218" w:author="SI User" w:date="2011-12-07T12:46:00Z">
        <w:r w:rsidR="00F711A6">
          <w:rPr>
            <w:noProof/>
          </w:rPr>
          <w:instrText>Toc311024305</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4.3</w:t>
      </w:r>
      <w:r w:rsidRPr="006854FB">
        <w:rPr>
          <w:rFonts w:ascii="Calibri" w:hAnsi="Calibri"/>
          <w:sz w:val="22"/>
          <w:rPrChange w:id="219" w:author="SI User" w:date="2011-12-07T12:46:00Z">
            <w:rPr/>
          </w:rPrChange>
        </w:rPr>
        <w:tab/>
      </w:r>
      <w:r w:rsidR="00F711A6" w:rsidRPr="009D5008">
        <w:rPr>
          <w:rStyle w:val="Hyperlink"/>
          <w:noProof/>
          <w:lang w:val="sq-AL"/>
        </w:rPr>
        <w:t>X-ray Visionary Projects</w:t>
      </w:r>
      <w:r w:rsidR="00F711A6">
        <w:rPr>
          <w:noProof/>
          <w:webHidden/>
        </w:rPr>
        <w:tab/>
      </w:r>
      <w:r>
        <w:rPr>
          <w:noProof/>
          <w:webHidden/>
        </w:rPr>
        <w:fldChar w:fldCharType="begin"/>
      </w:r>
      <w:r w:rsidR="00F711A6">
        <w:rPr>
          <w:noProof/>
          <w:webHidden/>
        </w:rPr>
        <w:instrText xml:space="preserve"> PAGEREF _</w:instrText>
      </w:r>
      <w:del w:id="220" w:author="SI User" w:date="2011-12-07T12:46:00Z">
        <w:r w:rsidR="009A7D75">
          <w:rPr>
            <w:noProof/>
            <w:webHidden/>
          </w:rPr>
          <w:delInstrText>Toc280101829</w:delInstrText>
        </w:r>
      </w:del>
      <w:ins w:id="221" w:author="SI User" w:date="2011-12-07T12:46:00Z">
        <w:r w:rsidR="00F711A6">
          <w:rPr>
            <w:noProof/>
            <w:webHidden/>
          </w:rPr>
          <w:instrText>Toc311024305</w:instrText>
        </w:r>
      </w:ins>
      <w:r w:rsidR="00F711A6">
        <w:rPr>
          <w:noProof/>
          <w:webHidden/>
        </w:rPr>
        <w:instrText xml:space="preserve"> \h </w:instrText>
      </w:r>
      <w:r>
        <w:rPr>
          <w:noProof/>
          <w:webHidden/>
        </w:rPr>
      </w:r>
      <w:r>
        <w:rPr>
          <w:noProof/>
          <w:webHidden/>
        </w:rPr>
        <w:fldChar w:fldCharType="separate"/>
      </w:r>
      <w:r w:rsidR="00F711A6">
        <w:rPr>
          <w:noProof/>
          <w:webHidden/>
        </w:rPr>
        <w:t>21</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222"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23" w:author="SI User" w:date="2011-12-07T12:46:00Z">
        <w:r w:rsidR="009A7D75">
          <w:rPr>
            <w:noProof/>
          </w:rPr>
          <w:delInstrText>Toc280101830</w:delInstrText>
        </w:r>
      </w:del>
      <w:ins w:id="224" w:author="SI User" w:date="2011-12-07T12:46:00Z">
        <w:r w:rsidR="00F711A6">
          <w:rPr>
            <w:noProof/>
          </w:rPr>
          <w:instrText>Toc311024306</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4.4</w:t>
      </w:r>
      <w:r w:rsidRPr="006854FB">
        <w:rPr>
          <w:rFonts w:ascii="Calibri" w:hAnsi="Calibri"/>
          <w:sz w:val="22"/>
          <w:rPrChange w:id="225" w:author="SI User" w:date="2011-12-07T12:46:00Z">
            <w:rPr/>
          </w:rPrChange>
        </w:rPr>
        <w:tab/>
      </w:r>
      <w:r w:rsidR="00F711A6" w:rsidRPr="009D5008">
        <w:rPr>
          <w:rStyle w:val="Hyperlink"/>
          <w:noProof/>
          <w:lang w:val="sq-AL"/>
        </w:rPr>
        <w:t>Target of Opportunity Projects</w:t>
      </w:r>
      <w:r w:rsidR="00F711A6">
        <w:rPr>
          <w:noProof/>
          <w:webHidden/>
        </w:rPr>
        <w:tab/>
      </w:r>
      <w:r>
        <w:rPr>
          <w:noProof/>
          <w:webHidden/>
        </w:rPr>
        <w:fldChar w:fldCharType="begin"/>
      </w:r>
      <w:r w:rsidR="00F711A6">
        <w:rPr>
          <w:noProof/>
          <w:webHidden/>
        </w:rPr>
        <w:instrText xml:space="preserve"> PAGEREF _</w:instrText>
      </w:r>
      <w:del w:id="226" w:author="SI User" w:date="2011-12-07T12:46:00Z">
        <w:r w:rsidR="009A7D75">
          <w:rPr>
            <w:noProof/>
            <w:webHidden/>
          </w:rPr>
          <w:delInstrText>Toc280101830</w:delInstrText>
        </w:r>
      </w:del>
      <w:ins w:id="227" w:author="SI User" w:date="2011-12-07T12:46:00Z">
        <w:r w:rsidR="00F711A6">
          <w:rPr>
            <w:noProof/>
            <w:webHidden/>
          </w:rPr>
          <w:instrText>Toc311024306</w:instrText>
        </w:r>
      </w:ins>
      <w:r w:rsidR="00F711A6">
        <w:rPr>
          <w:noProof/>
          <w:webHidden/>
        </w:rPr>
        <w:instrText xml:space="preserve"> \h </w:instrText>
      </w:r>
      <w:r>
        <w:rPr>
          <w:noProof/>
          <w:webHidden/>
        </w:rPr>
      </w:r>
      <w:r>
        <w:rPr>
          <w:noProof/>
          <w:webHidden/>
        </w:rPr>
        <w:fldChar w:fldCharType="separate"/>
      </w:r>
      <w:r w:rsidR="00F711A6">
        <w:rPr>
          <w:noProof/>
          <w:webHidden/>
        </w:rPr>
        <w:t>21</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228"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29" w:author="SI User" w:date="2011-12-07T12:46:00Z">
        <w:r w:rsidR="009A7D75">
          <w:rPr>
            <w:noProof/>
          </w:rPr>
          <w:delInstrText>Toc280101831</w:delInstrText>
        </w:r>
      </w:del>
      <w:ins w:id="230" w:author="SI User" w:date="2011-12-07T12:46:00Z">
        <w:r w:rsidR="00F711A6">
          <w:rPr>
            <w:noProof/>
          </w:rPr>
          <w:instrText>Toc311024307</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4.5</w:t>
      </w:r>
      <w:r w:rsidRPr="006854FB">
        <w:rPr>
          <w:rFonts w:ascii="Calibri" w:hAnsi="Calibri"/>
          <w:sz w:val="22"/>
          <w:rPrChange w:id="231" w:author="SI User" w:date="2011-12-07T12:46:00Z">
            <w:rPr/>
          </w:rPrChange>
        </w:rPr>
        <w:tab/>
      </w:r>
      <w:r w:rsidR="00F711A6" w:rsidRPr="009D5008">
        <w:rPr>
          <w:rStyle w:val="Hyperlink"/>
          <w:noProof/>
          <w:lang w:val="sq-AL"/>
        </w:rPr>
        <w:t>Joint Observing Projects</w:t>
      </w:r>
      <w:r w:rsidR="00F711A6">
        <w:rPr>
          <w:noProof/>
          <w:webHidden/>
        </w:rPr>
        <w:tab/>
      </w:r>
      <w:r>
        <w:rPr>
          <w:noProof/>
          <w:webHidden/>
        </w:rPr>
        <w:fldChar w:fldCharType="begin"/>
      </w:r>
      <w:r w:rsidR="00F711A6">
        <w:rPr>
          <w:noProof/>
          <w:webHidden/>
        </w:rPr>
        <w:instrText xml:space="preserve"> PAGEREF _</w:instrText>
      </w:r>
      <w:del w:id="232" w:author="SI User" w:date="2011-12-07T12:46:00Z">
        <w:r w:rsidR="009A7D75">
          <w:rPr>
            <w:noProof/>
            <w:webHidden/>
          </w:rPr>
          <w:delInstrText>Toc280101831</w:delInstrText>
        </w:r>
      </w:del>
      <w:ins w:id="233" w:author="SI User" w:date="2011-12-07T12:46:00Z">
        <w:r w:rsidR="00F711A6">
          <w:rPr>
            <w:noProof/>
            <w:webHidden/>
          </w:rPr>
          <w:instrText>Toc311024307</w:instrText>
        </w:r>
      </w:ins>
      <w:r w:rsidR="00F711A6">
        <w:rPr>
          <w:noProof/>
          <w:webHidden/>
        </w:rPr>
        <w:instrText xml:space="preserve"> \h </w:instrText>
      </w:r>
      <w:r>
        <w:rPr>
          <w:noProof/>
          <w:webHidden/>
        </w:rPr>
      </w:r>
      <w:r>
        <w:rPr>
          <w:noProof/>
          <w:webHidden/>
        </w:rPr>
        <w:fldChar w:fldCharType="separate"/>
      </w:r>
      <w:r w:rsidR="00F711A6">
        <w:rPr>
          <w:noProof/>
          <w:webHidden/>
        </w:rPr>
        <w:t>22</w:t>
      </w:r>
      <w:r>
        <w:rPr>
          <w:noProof/>
          <w:webHidden/>
        </w:rPr>
        <w:fldChar w:fldCharType="end"/>
      </w:r>
      <w:r w:rsidRPr="009D5008">
        <w:rPr>
          <w:rStyle w:val="Hyperlink"/>
          <w:noProof/>
        </w:rPr>
        <w:fldChar w:fldCharType="end"/>
      </w:r>
    </w:p>
    <w:p w:rsidR="00F711A6" w:rsidRDefault="006854FB">
      <w:pPr>
        <w:pStyle w:val="TOC3"/>
        <w:rPr>
          <w:rFonts w:ascii="Calibri" w:hAnsi="Calibri"/>
          <w:sz w:val="22"/>
          <w:lang w:val="en-US"/>
          <w:rPrChange w:id="234"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235" w:author="SI User" w:date="2011-12-07T12:46:00Z">
        <w:r w:rsidR="009A7D75" w:rsidRPr="009A7D75">
          <w:delInstrText>Toc280101832</w:delInstrText>
        </w:r>
      </w:del>
      <w:ins w:id="236" w:author="SI User" w:date="2011-12-07T12:46:00Z">
        <w:r w:rsidR="00F711A6">
          <w:instrText>Toc311024308</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4.5.1</w:t>
      </w:r>
      <w:r w:rsidRPr="006854FB">
        <w:rPr>
          <w:rFonts w:ascii="Calibri" w:hAnsi="Calibri"/>
          <w:sz w:val="22"/>
          <w:lang w:val="en-US"/>
          <w:rPrChange w:id="237" w:author="SI User" w:date="2011-12-07T12:46:00Z">
            <w:rPr>
              <w:lang w:val="en-US"/>
            </w:rPr>
          </w:rPrChange>
        </w:rPr>
        <w:tab/>
      </w:r>
      <w:r w:rsidR="00F711A6" w:rsidRPr="009D5008">
        <w:rPr>
          <w:rStyle w:val="Hyperlink"/>
        </w:rPr>
        <w:t>Chandra/Hubble Space Telescope (HST) Observations</w:t>
      </w:r>
      <w:r w:rsidR="00F711A6">
        <w:rPr>
          <w:webHidden/>
        </w:rPr>
        <w:tab/>
      </w:r>
      <w:r>
        <w:rPr>
          <w:webHidden/>
        </w:rPr>
        <w:fldChar w:fldCharType="begin"/>
      </w:r>
      <w:r w:rsidR="00F711A6">
        <w:rPr>
          <w:webHidden/>
        </w:rPr>
        <w:instrText xml:space="preserve"> PAGEREF _</w:instrText>
      </w:r>
      <w:del w:id="238" w:author="SI User" w:date="2011-12-07T12:46:00Z">
        <w:r w:rsidR="009A7D75" w:rsidRPr="009A7D75">
          <w:rPr>
            <w:webHidden/>
          </w:rPr>
          <w:delInstrText>Toc280101832</w:delInstrText>
        </w:r>
      </w:del>
      <w:ins w:id="239" w:author="SI User" w:date="2011-12-07T12:46:00Z">
        <w:r w:rsidR="00F711A6">
          <w:rPr>
            <w:webHidden/>
          </w:rPr>
          <w:instrText>Toc311024308</w:instrText>
        </w:r>
      </w:ins>
      <w:r w:rsidR="00F711A6">
        <w:rPr>
          <w:webHidden/>
        </w:rPr>
        <w:instrText xml:space="preserve"> \h </w:instrText>
      </w:r>
      <w:r>
        <w:rPr>
          <w:webHidden/>
        </w:rPr>
      </w:r>
      <w:r>
        <w:rPr>
          <w:webHidden/>
        </w:rPr>
        <w:fldChar w:fldCharType="separate"/>
      </w:r>
      <w:r w:rsidR="00F711A6">
        <w:rPr>
          <w:webHidden/>
        </w:rPr>
        <w:t>23</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240"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241" w:author="SI User" w:date="2011-12-07T12:46:00Z">
        <w:r w:rsidR="009A7D75" w:rsidRPr="009A7D75">
          <w:delInstrText>Toc280101833</w:delInstrText>
        </w:r>
      </w:del>
      <w:ins w:id="242" w:author="SI User" w:date="2011-12-07T12:46:00Z">
        <w:r w:rsidR="00F711A6">
          <w:instrText>Toc311024309</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4.5.2</w:t>
      </w:r>
      <w:r w:rsidRPr="006854FB">
        <w:rPr>
          <w:rFonts w:ascii="Calibri" w:hAnsi="Calibri"/>
          <w:sz w:val="22"/>
          <w:lang w:val="en-US"/>
          <w:rPrChange w:id="243" w:author="SI User" w:date="2011-12-07T12:46:00Z">
            <w:rPr>
              <w:lang w:val="en-US"/>
            </w:rPr>
          </w:rPrChange>
        </w:rPr>
        <w:tab/>
      </w:r>
      <w:r w:rsidR="00F711A6" w:rsidRPr="009D5008">
        <w:rPr>
          <w:rStyle w:val="Hyperlink"/>
        </w:rPr>
        <w:t>Chandra/XMM-Newton Observations</w:t>
      </w:r>
      <w:r w:rsidR="00F711A6">
        <w:rPr>
          <w:webHidden/>
        </w:rPr>
        <w:tab/>
      </w:r>
      <w:r>
        <w:rPr>
          <w:webHidden/>
        </w:rPr>
        <w:fldChar w:fldCharType="begin"/>
      </w:r>
      <w:r w:rsidR="00F711A6">
        <w:rPr>
          <w:webHidden/>
        </w:rPr>
        <w:instrText xml:space="preserve"> PAGEREF _</w:instrText>
      </w:r>
      <w:del w:id="244" w:author="SI User" w:date="2011-12-07T12:46:00Z">
        <w:r w:rsidR="009A7D75" w:rsidRPr="009A7D75">
          <w:rPr>
            <w:webHidden/>
          </w:rPr>
          <w:delInstrText>Toc280101833</w:delInstrText>
        </w:r>
      </w:del>
      <w:ins w:id="245" w:author="SI User" w:date="2011-12-07T12:46:00Z">
        <w:r w:rsidR="00F711A6">
          <w:rPr>
            <w:webHidden/>
          </w:rPr>
          <w:instrText>Toc311024309</w:instrText>
        </w:r>
      </w:ins>
      <w:r w:rsidR="00F711A6">
        <w:rPr>
          <w:webHidden/>
        </w:rPr>
        <w:instrText xml:space="preserve"> \h </w:instrText>
      </w:r>
      <w:r>
        <w:rPr>
          <w:webHidden/>
        </w:rPr>
      </w:r>
      <w:r>
        <w:rPr>
          <w:webHidden/>
        </w:rPr>
        <w:fldChar w:fldCharType="separate"/>
      </w:r>
      <w:r w:rsidR="00F711A6">
        <w:rPr>
          <w:webHidden/>
        </w:rPr>
        <w:t>23</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246"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247" w:author="SI User" w:date="2011-12-07T12:46:00Z">
        <w:r w:rsidR="009A7D75" w:rsidRPr="009A7D75">
          <w:delInstrText>Toc280101834</w:delInstrText>
        </w:r>
      </w:del>
      <w:ins w:id="248" w:author="SI User" w:date="2011-12-07T12:46:00Z">
        <w:r w:rsidR="00F711A6">
          <w:instrText>Toc311024310</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4.5.3</w:t>
      </w:r>
      <w:r w:rsidRPr="006854FB">
        <w:rPr>
          <w:rFonts w:ascii="Calibri" w:hAnsi="Calibri"/>
          <w:sz w:val="22"/>
          <w:lang w:val="en-US"/>
          <w:rPrChange w:id="249" w:author="SI User" w:date="2011-12-07T12:46:00Z">
            <w:rPr>
              <w:lang w:val="en-US"/>
            </w:rPr>
          </w:rPrChange>
        </w:rPr>
        <w:tab/>
      </w:r>
      <w:r w:rsidR="00F711A6" w:rsidRPr="009D5008">
        <w:rPr>
          <w:rStyle w:val="Hyperlink"/>
        </w:rPr>
        <w:t>Chandra</w:t>
      </w:r>
      <w:del w:id="250" w:author="SI User" w:date="2011-12-07T12:46:00Z">
        <w:r w:rsidR="009A7D75" w:rsidRPr="009A7D75">
          <w:rPr>
            <w:rStyle w:val="Hyperlink"/>
            <w:rFonts w:eastAsia="MS Mincho"/>
          </w:rPr>
          <w:delText>-Spitzer</w:delText>
        </w:r>
      </w:del>
      <w:ins w:id="251" w:author="SI User" w:date="2011-12-07T12:46:00Z">
        <w:r w:rsidR="00F711A6" w:rsidRPr="009D5008">
          <w:rPr>
            <w:rStyle w:val="Hyperlink"/>
          </w:rPr>
          <w:t>/National Optical Astronomy Observatory (NOAO)</w:t>
        </w:r>
      </w:ins>
      <w:r w:rsidR="00F711A6" w:rsidRPr="009D5008">
        <w:rPr>
          <w:rStyle w:val="Hyperlink"/>
        </w:rPr>
        <w:t xml:space="preserve"> Observations</w:t>
      </w:r>
      <w:r w:rsidR="00F711A6">
        <w:rPr>
          <w:webHidden/>
        </w:rPr>
        <w:tab/>
      </w:r>
      <w:r>
        <w:rPr>
          <w:webHidden/>
        </w:rPr>
        <w:fldChar w:fldCharType="begin"/>
      </w:r>
      <w:r w:rsidR="00F711A6">
        <w:rPr>
          <w:webHidden/>
        </w:rPr>
        <w:instrText xml:space="preserve"> PAGEREF _</w:instrText>
      </w:r>
      <w:del w:id="252" w:author="SI User" w:date="2011-12-07T12:46:00Z">
        <w:r w:rsidR="009A7D75" w:rsidRPr="009A7D75">
          <w:rPr>
            <w:webHidden/>
          </w:rPr>
          <w:delInstrText>Toc280101834</w:delInstrText>
        </w:r>
      </w:del>
      <w:ins w:id="253" w:author="SI User" w:date="2011-12-07T12:46:00Z">
        <w:r w:rsidR="00F711A6">
          <w:rPr>
            <w:webHidden/>
          </w:rPr>
          <w:instrText>Toc311024310</w:instrText>
        </w:r>
      </w:ins>
      <w:r w:rsidR="00F711A6">
        <w:rPr>
          <w:webHidden/>
        </w:rPr>
        <w:instrText xml:space="preserve"> \h </w:instrText>
      </w:r>
      <w:r>
        <w:rPr>
          <w:webHidden/>
        </w:rPr>
      </w:r>
      <w:r>
        <w:rPr>
          <w:webHidden/>
        </w:rPr>
        <w:fldChar w:fldCharType="separate"/>
      </w:r>
      <w:r w:rsidR="00F711A6">
        <w:rPr>
          <w:webHidden/>
        </w:rPr>
        <w:t>24</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254"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255" w:author="SI User" w:date="2011-12-07T12:46:00Z">
        <w:r w:rsidR="009A7D75" w:rsidRPr="009A7D75">
          <w:delInstrText>Toc280101835</w:delInstrText>
        </w:r>
      </w:del>
      <w:ins w:id="256" w:author="SI User" w:date="2011-12-07T12:46:00Z">
        <w:r w:rsidR="00F711A6">
          <w:instrText>Toc311024311</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4.5.4</w:t>
      </w:r>
      <w:r w:rsidRPr="006854FB">
        <w:rPr>
          <w:rFonts w:ascii="Calibri" w:hAnsi="Calibri"/>
          <w:sz w:val="22"/>
          <w:lang w:val="en-US"/>
          <w:rPrChange w:id="257" w:author="SI User" w:date="2011-12-07T12:46:00Z">
            <w:rPr>
              <w:lang w:val="en-US"/>
            </w:rPr>
          </w:rPrChange>
        </w:rPr>
        <w:tab/>
      </w:r>
      <w:r w:rsidR="00F711A6" w:rsidRPr="009D5008">
        <w:rPr>
          <w:rStyle w:val="Hyperlink"/>
        </w:rPr>
        <w:t xml:space="preserve">Chandra/National </w:t>
      </w:r>
      <w:del w:id="258" w:author="SI User" w:date="2011-12-07T12:46:00Z">
        <w:r w:rsidR="009A7D75" w:rsidRPr="009A7D75">
          <w:rPr>
            <w:rStyle w:val="Hyperlink"/>
          </w:rPr>
          <w:delText>Optical</w:delText>
        </w:r>
      </w:del>
      <w:ins w:id="259" w:author="SI User" w:date="2011-12-07T12:46:00Z">
        <w:r w:rsidR="00F711A6" w:rsidRPr="009D5008">
          <w:rPr>
            <w:rStyle w:val="Hyperlink"/>
          </w:rPr>
          <w:t>Radio</w:t>
        </w:r>
      </w:ins>
      <w:r w:rsidR="00F711A6" w:rsidRPr="009D5008">
        <w:rPr>
          <w:rStyle w:val="Hyperlink"/>
        </w:rPr>
        <w:t xml:space="preserve"> Astronomy Observatory (</w:t>
      </w:r>
      <w:del w:id="260" w:author="SI User" w:date="2011-12-07T12:46:00Z">
        <w:r w:rsidR="009A7D75" w:rsidRPr="009A7D75">
          <w:rPr>
            <w:rStyle w:val="Hyperlink"/>
          </w:rPr>
          <w:delText>NOAO</w:delText>
        </w:r>
      </w:del>
      <w:ins w:id="261" w:author="SI User" w:date="2011-12-07T12:46:00Z">
        <w:r w:rsidR="00F711A6" w:rsidRPr="009D5008">
          <w:rPr>
            <w:rStyle w:val="Hyperlink"/>
          </w:rPr>
          <w:t>NRAO</w:t>
        </w:r>
      </w:ins>
      <w:r w:rsidR="00F711A6" w:rsidRPr="009D5008">
        <w:rPr>
          <w:rStyle w:val="Hyperlink"/>
        </w:rPr>
        <w:t>) Observations</w:t>
      </w:r>
      <w:r w:rsidR="00F711A6">
        <w:rPr>
          <w:webHidden/>
        </w:rPr>
        <w:tab/>
      </w:r>
      <w:r>
        <w:rPr>
          <w:webHidden/>
        </w:rPr>
        <w:fldChar w:fldCharType="begin"/>
      </w:r>
      <w:r w:rsidR="00F711A6">
        <w:rPr>
          <w:webHidden/>
        </w:rPr>
        <w:instrText xml:space="preserve"> PAGEREF _</w:instrText>
      </w:r>
      <w:del w:id="262" w:author="SI User" w:date="2011-12-07T12:46:00Z">
        <w:r w:rsidR="009A7D75" w:rsidRPr="009A7D75">
          <w:rPr>
            <w:webHidden/>
          </w:rPr>
          <w:delInstrText>Toc280101835</w:delInstrText>
        </w:r>
      </w:del>
      <w:ins w:id="263" w:author="SI User" w:date="2011-12-07T12:46:00Z">
        <w:r w:rsidR="00F711A6">
          <w:rPr>
            <w:webHidden/>
          </w:rPr>
          <w:instrText>Toc311024311</w:instrText>
        </w:r>
      </w:ins>
      <w:r w:rsidR="00F711A6">
        <w:rPr>
          <w:webHidden/>
        </w:rPr>
        <w:instrText xml:space="preserve"> \h </w:instrText>
      </w:r>
      <w:r>
        <w:rPr>
          <w:webHidden/>
        </w:rPr>
      </w:r>
      <w:r>
        <w:rPr>
          <w:webHidden/>
        </w:rPr>
        <w:fldChar w:fldCharType="separate"/>
      </w:r>
      <w:r w:rsidR="00F711A6">
        <w:rPr>
          <w:webHidden/>
        </w:rPr>
        <w:t>25</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264"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265" w:author="SI User" w:date="2011-12-07T12:46:00Z">
        <w:r w:rsidR="009A7D75" w:rsidRPr="009A7D75">
          <w:delInstrText>Toc280101836</w:delInstrText>
        </w:r>
      </w:del>
      <w:ins w:id="266" w:author="SI User" w:date="2011-12-07T12:46:00Z">
        <w:r w:rsidR="00F711A6">
          <w:instrText>Toc311024312</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 xml:space="preserve">4.5.5 </w:t>
      </w:r>
      <w:r w:rsidRPr="006854FB">
        <w:rPr>
          <w:rFonts w:ascii="Calibri" w:hAnsi="Calibri"/>
          <w:sz w:val="22"/>
          <w:lang w:val="en-US"/>
          <w:rPrChange w:id="267" w:author="SI User" w:date="2011-12-07T12:46:00Z">
            <w:rPr>
              <w:lang w:val="en-US"/>
            </w:rPr>
          </w:rPrChange>
        </w:rPr>
        <w:tab/>
      </w:r>
      <w:r w:rsidR="00F711A6" w:rsidRPr="009D5008">
        <w:rPr>
          <w:rStyle w:val="Hyperlink"/>
        </w:rPr>
        <w:t>Chandra/</w:t>
      </w:r>
      <w:del w:id="268" w:author="SI User" w:date="2011-12-07T12:46:00Z">
        <w:r w:rsidR="009A7D75" w:rsidRPr="009A7D75">
          <w:rPr>
            <w:rStyle w:val="Hyperlink"/>
          </w:rPr>
          <w:delText>National Radio Astronomy Observatory (NRAO)</w:delText>
        </w:r>
      </w:del>
      <w:ins w:id="269" w:author="SI User" w:date="2011-12-07T12:46:00Z">
        <w:r w:rsidR="00F711A6" w:rsidRPr="009D5008">
          <w:rPr>
            <w:rStyle w:val="Hyperlink"/>
          </w:rPr>
          <w:t>Suzaku</w:t>
        </w:r>
      </w:ins>
      <w:r w:rsidR="00F711A6" w:rsidRPr="009D5008">
        <w:rPr>
          <w:rStyle w:val="Hyperlink"/>
        </w:rPr>
        <w:t xml:space="preserve"> Observations</w:t>
      </w:r>
      <w:r w:rsidR="00F711A6">
        <w:rPr>
          <w:webHidden/>
        </w:rPr>
        <w:tab/>
      </w:r>
      <w:r>
        <w:rPr>
          <w:webHidden/>
        </w:rPr>
        <w:fldChar w:fldCharType="begin"/>
      </w:r>
      <w:r w:rsidR="00F711A6">
        <w:rPr>
          <w:webHidden/>
        </w:rPr>
        <w:instrText xml:space="preserve"> PAGEREF _</w:instrText>
      </w:r>
      <w:del w:id="270" w:author="SI User" w:date="2011-12-07T12:46:00Z">
        <w:r w:rsidR="009A7D75" w:rsidRPr="009A7D75">
          <w:rPr>
            <w:webHidden/>
          </w:rPr>
          <w:delInstrText>Toc280101836</w:delInstrText>
        </w:r>
      </w:del>
      <w:ins w:id="271" w:author="SI User" w:date="2011-12-07T12:46:00Z">
        <w:r w:rsidR="00F711A6">
          <w:rPr>
            <w:webHidden/>
          </w:rPr>
          <w:instrText>Toc311024312</w:instrText>
        </w:r>
      </w:ins>
      <w:r w:rsidR="00F711A6">
        <w:rPr>
          <w:webHidden/>
        </w:rPr>
        <w:instrText xml:space="preserve"> \h </w:instrText>
      </w:r>
      <w:r>
        <w:rPr>
          <w:webHidden/>
        </w:rPr>
      </w:r>
      <w:r>
        <w:rPr>
          <w:webHidden/>
        </w:rPr>
        <w:fldChar w:fldCharType="separate"/>
      </w:r>
      <w:r w:rsidR="00F711A6">
        <w:rPr>
          <w:webHidden/>
        </w:rPr>
        <w:t>27</w:t>
      </w:r>
      <w:r>
        <w:rPr>
          <w:webHidden/>
        </w:rPr>
        <w:fldChar w:fldCharType="end"/>
      </w:r>
      <w:r w:rsidRPr="009D5008">
        <w:rPr>
          <w:rStyle w:val="Hyperlink"/>
        </w:rPr>
        <w:fldChar w:fldCharType="end"/>
      </w:r>
    </w:p>
    <w:p w:rsidR="00000000" w:rsidRDefault="006854FB">
      <w:pPr>
        <w:pStyle w:val="TOC2"/>
        <w:rPr>
          <w:rFonts w:ascii="Calibri" w:hAnsi="Calibri"/>
          <w:sz w:val="22"/>
          <w:rPrChange w:id="272" w:author="SI User" w:date="2011-12-07T12:46:00Z">
            <w:rPr>
              <w:lang w:val="en-US"/>
            </w:rPr>
          </w:rPrChange>
        </w:rPr>
        <w:pPrChange w:id="273"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74" w:author="SI User" w:date="2011-12-07T12:46:00Z">
        <w:r w:rsidR="009A7D75" w:rsidRPr="009A7D75">
          <w:delInstrText>Toc280101837</w:delInstrText>
        </w:r>
      </w:del>
      <w:ins w:id="275" w:author="SI User" w:date="2011-12-07T12:46:00Z">
        <w:r w:rsidR="00F711A6">
          <w:rPr>
            <w:noProof/>
          </w:rPr>
          <w:instrText>Toc311024313</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276" w:author="SI User" w:date="2011-12-07T12:46:00Z">
        <w:r w:rsidR="009A7D75" w:rsidRPr="009A7D75">
          <w:rPr>
            <w:rStyle w:val="Hyperlink"/>
          </w:rPr>
          <w:delText xml:space="preserve">4.5.6 </w:delText>
        </w:r>
        <w:r w:rsidR="009A7D75" w:rsidRPr="009A7D75">
          <w:rPr>
            <w:rFonts w:cs="Times New Roman"/>
            <w:lang w:eastAsia="en-US"/>
          </w:rPr>
          <w:tab/>
        </w:r>
        <w:r w:rsidR="009A7D75" w:rsidRPr="009A7D75">
          <w:rPr>
            <w:rStyle w:val="Hyperlink"/>
          </w:rPr>
          <w:delText>Chandra/Suzaku Observations</w:delText>
        </w:r>
        <w:r w:rsidR="009A7D75" w:rsidRPr="009A7D75">
          <w:rPr>
            <w:webHidden/>
          </w:rPr>
          <w:tab/>
        </w:r>
      </w:del>
      <w:ins w:id="277" w:author="SI User" w:date="2011-12-07T12:46:00Z">
        <w:r w:rsidR="00F711A6" w:rsidRPr="009D5008">
          <w:rPr>
            <w:rStyle w:val="Hyperlink"/>
            <w:noProof/>
            <w:lang w:val="sq-AL"/>
          </w:rPr>
          <w:t>4.6</w:t>
        </w:r>
        <w:r w:rsidR="00F711A6">
          <w:rPr>
            <w:rFonts w:ascii="Calibri" w:hAnsi="Calibri" w:cs="Times New Roman"/>
            <w:noProof/>
            <w:sz w:val="22"/>
            <w:szCs w:val="22"/>
            <w:lang w:eastAsia="en-US"/>
          </w:rPr>
          <w:tab/>
        </w:r>
        <w:r w:rsidR="00F711A6" w:rsidRPr="009D5008">
          <w:rPr>
            <w:rStyle w:val="Hyperlink"/>
            <w:noProof/>
            <w:lang w:val="sq-AL"/>
          </w:rPr>
          <w:t>Theory/Modeling Projects</w:t>
        </w:r>
        <w:r w:rsidR="00F711A6">
          <w:rPr>
            <w:noProof/>
            <w:webHidden/>
          </w:rPr>
          <w:tab/>
        </w:r>
      </w:ins>
      <w:r>
        <w:rPr>
          <w:noProof/>
          <w:webHidden/>
        </w:rPr>
        <w:fldChar w:fldCharType="begin"/>
      </w:r>
      <w:r w:rsidR="00F711A6">
        <w:rPr>
          <w:noProof/>
          <w:webHidden/>
        </w:rPr>
        <w:instrText xml:space="preserve"> PAGEREF _</w:instrText>
      </w:r>
      <w:del w:id="278" w:author="SI User" w:date="2011-12-07T12:46:00Z">
        <w:r w:rsidR="009A7D75" w:rsidRPr="009A7D75">
          <w:rPr>
            <w:webHidden/>
          </w:rPr>
          <w:delInstrText>Toc280101837</w:delInstrText>
        </w:r>
      </w:del>
      <w:ins w:id="279" w:author="SI User" w:date="2011-12-07T12:46:00Z">
        <w:r w:rsidR="00F711A6">
          <w:rPr>
            <w:noProof/>
            <w:webHidden/>
          </w:rPr>
          <w:instrText>Toc311024313</w:instrText>
        </w:r>
      </w:ins>
      <w:r w:rsidR="00F711A6">
        <w:rPr>
          <w:noProof/>
          <w:webHidden/>
        </w:rPr>
        <w:instrText xml:space="preserve"> \h </w:instrText>
      </w:r>
      <w:r>
        <w:rPr>
          <w:noProof/>
          <w:webHidden/>
        </w:rPr>
      </w:r>
      <w:r>
        <w:rPr>
          <w:noProof/>
          <w:webHidden/>
        </w:rPr>
        <w:fldChar w:fldCharType="separate"/>
      </w:r>
      <w:r w:rsidR="00F711A6">
        <w:rPr>
          <w:noProof/>
          <w:webHidden/>
        </w:rPr>
        <w:t>28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280"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81" w:author="SI User" w:date="2011-12-07T12:46:00Z">
        <w:r w:rsidR="009A7D75" w:rsidRPr="009A7D75">
          <w:rPr>
            <w:noProof/>
          </w:rPr>
          <w:delInstrText>Toc280101838</w:delInstrText>
        </w:r>
      </w:del>
      <w:ins w:id="282" w:author="SI User" w:date="2011-12-07T12:46:00Z">
        <w:r w:rsidR="00F711A6">
          <w:rPr>
            <w:noProof/>
          </w:rPr>
          <w:instrText>Toc311024314</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4.</w:t>
      </w:r>
      <w:del w:id="283" w:author="SI User" w:date="2011-12-07T12:46:00Z">
        <w:r w:rsidR="009A7D75" w:rsidRPr="009A7D75">
          <w:rPr>
            <w:rStyle w:val="Hyperlink"/>
            <w:noProof/>
            <w:lang w:val="sq-AL"/>
          </w:rPr>
          <w:delText>6</w:delText>
        </w:r>
        <w:r w:rsidR="009A7D75" w:rsidRPr="009A7D75">
          <w:rPr>
            <w:rFonts w:cs="Times New Roman"/>
            <w:noProof/>
            <w:lang w:eastAsia="en-US"/>
          </w:rPr>
          <w:tab/>
        </w:r>
        <w:r w:rsidR="009A7D75" w:rsidRPr="009A7D75">
          <w:rPr>
            <w:rStyle w:val="Hyperlink"/>
            <w:noProof/>
            <w:lang w:val="sq-AL"/>
          </w:rPr>
          <w:delText>Theory/Modeling</w:delText>
        </w:r>
      </w:del>
      <w:ins w:id="284" w:author="SI User" w:date="2011-12-07T12:46:00Z">
        <w:r w:rsidR="00F711A6" w:rsidRPr="009D5008">
          <w:rPr>
            <w:rStyle w:val="Hyperlink"/>
            <w:noProof/>
            <w:lang w:val="sq-AL"/>
          </w:rPr>
          <w:t>7</w:t>
        </w:r>
        <w:r w:rsidR="00F711A6">
          <w:rPr>
            <w:rFonts w:ascii="Calibri" w:hAnsi="Calibri" w:cs="Times New Roman"/>
            <w:noProof/>
            <w:sz w:val="22"/>
            <w:szCs w:val="22"/>
            <w:lang w:eastAsia="en-US"/>
          </w:rPr>
          <w:tab/>
        </w:r>
        <w:r w:rsidR="00F711A6" w:rsidRPr="009D5008">
          <w:rPr>
            <w:rStyle w:val="Hyperlink"/>
            <w:noProof/>
            <w:lang w:val="sq-AL"/>
          </w:rPr>
          <w:t>Archival Research</w:t>
        </w:r>
      </w:ins>
      <w:r w:rsidR="00F711A6" w:rsidRPr="009D5008">
        <w:rPr>
          <w:rStyle w:val="Hyperlink"/>
          <w:noProof/>
          <w:lang w:val="sq-AL"/>
        </w:rPr>
        <w:t xml:space="preserve"> Projects</w:t>
      </w:r>
      <w:r w:rsidR="00F711A6">
        <w:rPr>
          <w:noProof/>
          <w:webHidden/>
        </w:rPr>
        <w:tab/>
      </w:r>
      <w:r>
        <w:rPr>
          <w:noProof/>
          <w:webHidden/>
        </w:rPr>
        <w:fldChar w:fldCharType="begin"/>
      </w:r>
      <w:r w:rsidR="00F711A6">
        <w:rPr>
          <w:noProof/>
          <w:webHidden/>
        </w:rPr>
        <w:instrText xml:space="preserve"> PAGEREF _</w:instrText>
      </w:r>
      <w:del w:id="285" w:author="SI User" w:date="2011-12-07T12:46:00Z">
        <w:r w:rsidR="009A7D75" w:rsidRPr="009A7D75">
          <w:rPr>
            <w:noProof/>
            <w:webHidden/>
          </w:rPr>
          <w:delInstrText>Toc280101838</w:delInstrText>
        </w:r>
      </w:del>
      <w:ins w:id="286" w:author="SI User" w:date="2011-12-07T12:46:00Z">
        <w:r w:rsidR="00F711A6">
          <w:rPr>
            <w:noProof/>
            <w:webHidden/>
          </w:rPr>
          <w:instrText>Toc311024314</w:instrText>
        </w:r>
      </w:ins>
      <w:r w:rsidR="00F711A6">
        <w:rPr>
          <w:noProof/>
          <w:webHidden/>
        </w:rPr>
        <w:instrText xml:space="preserve"> \h </w:instrText>
      </w:r>
      <w:r>
        <w:rPr>
          <w:noProof/>
          <w:webHidden/>
        </w:rPr>
      </w:r>
      <w:r>
        <w:rPr>
          <w:noProof/>
          <w:webHidden/>
        </w:rPr>
        <w:fldChar w:fldCharType="separate"/>
      </w:r>
      <w:r w:rsidR="00F711A6">
        <w:rPr>
          <w:noProof/>
          <w:webHidden/>
        </w:rPr>
        <w:t>28</w:t>
      </w:r>
      <w:r>
        <w:rPr>
          <w:noProof/>
          <w:webHidden/>
        </w:rPr>
        <w:fldChar w:fldCharType="end"/>
      </w:r>
      <w:r w:rsidRPr="009D5008">
        <w:rPr>
          <w:rStyle w:val="Hyperlink"/>
          <w:noProof/>
        </w:rPr>
        <w:fldChar w:fldCharType="end"/>
      </w:r>
    </w:p>
    <w:p w:rsidR="00000000" w:rsidRDefault="006854FB">
      <w:pPr>
        <w:pStyle w:val="TOC3"/>
        <w:rPr>
          <w:rFonts w:ascii="Calibri" w:hAnsi="Calibri"/>
          <w:sz w:val="22"/>
          <w:rPrChange w:id="287" w:author="SI User" w:date="2011-12-07T12:46:00Z">
            <w:rPr/>
          </w:rPrChange>
        </w:rPr>
        <w:pPrChange w:id="288" w:author="SI User" w:date="2011-12-07T12:46:00Z">
          <w:pPr>
            <w:pStyle w:val="TOC2"/>
          </w:pPr>
        </w:pPrChange>
      </w:pPr>
      <w:r w:rsidRPr="009D5008">
        <w:rPr>
          <w:rStyle w:val="Hyperlink"/>
        </w:rPr>
        <w:fldChar w:fldCharType="begin"/>
      </w:r>
      <w:r w:rsidR="00F711A6" w:rsidRPr="009D5008">
        <w:rPr>
          <w:rStyle w:val="Hyperlink"/>
        </w:rPr>
        <w:instrText xml:space="preserve"> </w:instrText>
      </w:r>
      <w:r w:rsidR="00F711A6">
        <w:instrText>HYPERLINK \l "_</w:instrText>
      </w:r>
      <w:del w:id="289" w:author="SI User" w:date="2011-12-07T12:46:00Z">
        <w:r w:rsidR="009A7D75" w:rsidRPr="009A7D75">
          <w:delInstrText>Toc280101839</w:delInstrText>
        </w:r>
      </w:del>
      <w:ins w:id="290" w:author="SI User" w:date="2011-12-07T12:46:00Z">
        <w:r w:rsidR="00F711A6">
          <w:instrText>Toc311024315</w:instrText>
        </w:r>
      </w:ins>
      <w:r w:rsidR="00F711A6">
        <w:instrText>"</w:instrText>
      </w:r>
      <w:r w:rsidR="00F711A6" w:rsidRPr="009D5008">
        <w:rPr>
          <w:rStyle w:val="Hyperlink"/>
        </w:rPr>
        <w:instrText xml:space="preserve"> </w:instrText>
      </w:r>
      <w:r w:rsidRPr="009D5008">
        <w:rPr>
          <w:rStyle w:val="Hyperlink"/>
        </w:rPr>
        <w:fldChar w:fldCharType="separate"/>
      </w:r>
      <w:del w:id="291" w:author="SI User" w:date="2011-12-07T12:46:00Z">
        <w:r w:rsidR="009A7D75" w:rsidRPr="009A7D75">
          <w:rPr>
            <w:rStyle w:val="Hyperlink"/>
          </w:rPr>
          <w:delText>4.7</w:delText>
        </w:r>
        <w:r w:rsidR="009A7D75" w:rsidRPr="009A7D75">
          <w:rPr>
            <w:rFonts w:cs="Times New Roman"/>
            <w:lang w:val="en-US" w:eastAsia="en-US"/>
          </w:rPr>
          <w:tab/>
        </w:r>
        <w:r w:rsidR="009A7D75" w:rsidRPr="009A7D75">
          <w:rPr>
            <w:rStyle w:val="Hyperlink"/>
          </w:rPr>
          <w:delText>Archival Research Projects</w:delText>
        </w:r>
        <w:r w:rsidR="009A7D75" w:rsidRPr="009A7D75">
          <w:rPr>
            <w:webHidden/>
          </w:rPr>
          <w:tab/>
        </w:r>
      </w:del>
      <w:ins w:id="292" w:author="SI User" w:date="2011-12-07T12:46:00Z">
        <w:r w:rsidR="00F711A6" w:rsidRPr="009D5008">
          <w:rPr>
            <w:rStyle w:val="Hyperlink"/>
          </w:rPr>
          <w:t xml:space="preserve">4.7.1 </w:t>
        </w:r>
        <w:r w:rsidR="00F711A6">
          <w:rPr>
            <w:rFonts w:ascii="Calibri" w:hAnsi="Calibri" w:cs="Times New Roman"/>
            <w:sz w:val="22"/>
            <w:szCs w:val="22"/>
            <w:lang w:val="en-US" w:eastAsia="en-US"/>
          </w:rPr>
          <w:tab/>
        </w:r>
        <w:r w:rsidR="00F711A6" w:rsidRPr="009D5008">
          <w:rPr>
            <w:rStyle w:val="Hyperlink"/>
          </w:rPr>
          <w:t>Archive Proposals and the Chandra Source Catalog (CSC)</w:t>
        </w:r>
        <w:r w:rsidR="00F711A6">
          <w:rPr>
            <w:webHidden/>
          </w:rPr>
          <w:tab/>
        </w:r>
      </w:ins>
      <w:r>
        <w:rPr>
          <w:webHidden/>
        </w:rPr>
        <w:fldChar w:fldCharType="begin"/>
      </w:r>
      <w:r w:rsidR="00F711A6">
        <w:rPr>
          <w:webHidden/>
        </w:rPr>
        <w:instrText xml:space="preserve"> PAGEREF _</w:instrText>
      </w:r>
      <w:del w:id="293" w:author="SI User" w:date="2011-12-07T12:46:00Z">
        <w:r w:rsidR="009A7D75" w:rsidRPr="009A7D75">
          <w:rPr>
            <w:webHidden/>
          </w:rPr>
          <w:delInstrText>Toc280101839</w:delInstrText>
        </w:r>
      </w:del>
      <w:ins w:id="294" w:author="SI User" w:date="2011-12-07T12:46:00Z">
        <w:r w:rsidR="00F711A6">
          <w:rPr>
            <w:webHidden/>
          </w:rPr>
          <w:instrText>Toc311024315</w:instrText>
        </w:r>
      </w:ins>
      <w:r w:rsidR="00F711A6">
        <w:rPr>
          <w:webHidden/>
        </w:rPr>
        <w:instrText xml:space="preserve"> \h </w:instrText>
      </w:r>
      <w:r>
        <w:rPr>
          <w:webHidden/>
        </w:rPr>
      </w:r>
      <w:r>
        <w:rPr>
          <w:webHidden/>
        </w:rPr>
        <w:fldChar w:fldCharType="separate"/>
      </w:r>
      <w:r w:rsidR="00F711A6">
        <w:rPr>
          <w:webHidden/>
        </w:rPr>
        <w:t>29</w:t>
      </w:r>
      <w:r>
        <w:rPr>
          <w:webHidden/>
        </w:rPr>
        <w:fldChar w:fldCharType="end"/>
      </w:r>
      <w:r w:rsidRPr="009D5008">
        <w:rPr>
          <w:rStyle w:val="Hyperlink"/>
        </w:rPr>
        <w:fldChar w:fldCharType="end"/>
      </w:r>
    </w:p>
    <w:p w:rsidR="00F711A6" w:rsidRDefault="006854FB">
      <w:pPr>
        <w:pStyle w:val="TOC2"/>
        <w:rPr>
          <w:ins w:id="295" w:author="SI User" w:date="2011-12-07T12:46:00Z"/>
          <w:rFonts w:ascii="Calibri" w:hAnsi="Calibri" w:cs="Times New Roman"/>
          <w:noProof/>
          <w:sz w:val="22"/>
          <w:szCs w:val="22"/>
          <w:lang w:eastAsia="en-US"/>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296" w:author="SI User" w:date="2011-12-07T12:46:00Z">
        <w:r w:rsidR="009A7D75" w:rsidRPr="009A7D75">
          <w:delInstrText>Toc280101840</w:delInstrText>
        </w:r>
      </w:del>
      <w:ins w:id="297" w:author="SI User" w:date="2011-12-07T12:46:00Z">
        <w:r w:rsidR="00F711A6">
          <w:rPr>
            <w:noProof/>
          </w:rPr>
          <w:instrText>Toc311024316</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Pr="006854FB">
        <w:rPr>
          <w:rStyle w:val="Hyperlink"/>
          <w:lang w:val="sq-AL"/>
          <w:rPrChange w:id="298" w:author="SI User" w:date="2011-12-07T12:46:00Z">
            <w:rPr>
              <w:rStyle w:val="Hyperlink"/>
            </w:rPr>
          </w:rPrChange>
        </w:rPr>
        <w:t>4.</w:t>
      </w:r>
      <w:del w:id="299" w:author="SI User" w:date="2011-12-07T12:46:00Z">
        <w:r w:rsidR="009A7D75" w:rsidRPr="009A7D75">
          <w:rPr>
            <w:rStyle w:val="Hyperlink"/>
          </w:rPr>
          <w:delText xml:space="preserve">7.1 </w:delText>
        </w:r>
        <w:r w:rsidR="009A7D75" w:rsidRPr="009A7D75">
          <w:rPr>
            <w:rFonts w:cs="Times New Roman"/>
            <w:lang w:eastAsia="en-US"/>
          </w:rPr>
          <w:tab/>
        </w:r>
        <w:r w:rsidR="009A7D75" w:rsidRPr="009A7D75">
          <w:rPr>
            <w:rStyle w:val="Hyperlink"/>
          </w:rPr>
          <w:delText xml:space="preserve">Archive </w:delText>
        </w:r>
      </w:del>
      <w:ins w:id="300" w:author="SI User" w:date="2011-12-07T12:46:00Z">
        <w:r w:rsidR="00F711A6" w:rsidRPr="009D5008">
          <w:rPr>
            <w:rStyle w:val="Hyperlink"/>
            <w:noProof/>
            <w:lang w:val="sq-AL"/>
          </w:rPr>
          <w:t>8</w:t>
        </w:r>
        <w:r w:rsidR="00F711A6">
          <w:rPr>
            <w:rFonts w:ascii="Calibri" w:hAnsi="Calibri" w:cs="Times New Roman"/>
            <w:noProof/>
            <w:sz w:val="22"/>
            <w:szCs w:val="22"/>
            <w:lang w:eastAsia="en-US"/>
          </w:rPr>
          <w:tab/>
        </w:r>
      </w:ins>
      <w:r w:rsidRPr="006854FB">
        <w:rPr>
          <w:rStyle w:val="Hyperlink"/>
          <w:lang w:val="sq-AL"/>
          <w:rPrChange w:id="301" w:author="SI User" w:date="2011-12-07T12:46:00Z">
            <w:rPr>
              <w:rStyle w:val="Hyperlink"/>
            </w:rPr>
          </w:rPrChange>
        </w:rPr>
        <w:t xml:space="preserve">Proposals </w:t>
      </w:r>
      <w:del w:id="302" w:author="SI User" w:date="2011-12-07T12:46:00Z">
        <w:r w:rsidR="009A7D75" w:rsidRPr="009A7D75">
          <w:rPr>
            <w:rStyle w:val="Hyperlink"/>
          </w:rPr>
          <w:delText>and the Chandra Source Catalog (CSC)</w:delText>
        </w:r>
      </w:del>
      <w:ins w:id="303" w:author="SI User" w:date="2011-12-07T12:46:00Z">
        <w:r w:rsidR="00F711A6" w:rsidRPr="009D5008">
          <w:rPr>
            <w:rStyle w:val="Hyperlink"/>
            <w:noProof/>
            <w:lang w:val="sq-AL"/>
          </w:rPr>
          <w:t>for Director’s Discretionary Time</w:t>
        </w:r>
      </w:ins>
      <w:r w:rsidR="00F711A6">
        <w:rPr>
          <w:noProof/>
          <w:webHidden/>
        </w:rPr>
        <w:tab/>
      </w:r>
      <w:r>
        <w:rPr>
          <w:noProof/>
          <w:webHidden/>
        </w:rPr>
        <w:fldChar w:fldCharType="begin"/>
      </w:r>
      <w:r w:rsidR="00F711A6">
        <w:rPr>
          <w:noProof/>
          <w:webHidden/>
        </w:rPr>
        <w:instrText xml:space="preserve"> PAGEREF _</w:instrText>
      </w:r>
      <w:del w:id="304" w:author="SI User" w:date="2011-12-07T12:46:00Z">
        <w:r w:rsidR="009A7D75" w:rsidRPr="009A7D75">
          <w:rPr>
            <w:webHidden/>
          </w:rPr>
          <w:delInstrText>Toc280101840</w:delInstrText>
        </w:r>
      </w:del>
      <w:ins w:id="305" w:author="SI User" w:date="2011-12-07T12:46:00Z">
        <w:r w:rsidR="00F711A6">
          <w:rPr>
            <w:noProof/>
            <w:webHidden/>
          </w:rPr>
          <w:instrText>Toc311024316</w:instrText>
        </w:r>
      </w:ins>
      <w:r w:rsidR="00F711A6">
        <w:rPr>
          <w:noProof/>
          <w:webHidden/>
        </w:rPr>
        <w:instrText xml:space="preserve"> \h </w:instrText>
      </w:r>
      <w:r>
        <w:rPr>
          <w:noProof/>
          <w:webHidden/>
        </w:rPr>
      </w:r>
      <w:r>
        <w:rPr>
          <w:noProof/>
          <w:webHidden/>
        </w:rPr>
        <w:fldChar w:fldCharType="separate"/>
      </w:r>
      <w:r w:rsidR="00F711A6">
        <w:rPr>
          <w:noProof/>
          <w:webHidden/>
        </w:rPr>
        <w:t>30</w:t>
      </w:r>
      <w:r>
        <w:rPr>
          <w:noProof/>
          <w:webHidden/>
        </w:rPr>
        <w:fldChar w:fldCharType="end"/>
      </w:r>
      <w:r w:rsidRPr="009D5008">
        <w:rPr>
          <w:rStyle w:val="Hyperlink"/>
          <w:noProof/>
        </w:rPr>
        <w:fldChar w:fldCharType="end"/>
      </w:r>
    </w:p>
    <w:p w:rsidR="00F711A6" w:rsidRDefault="00F711A6">
      <w:pPr>
        <w:pStyle w:val="TOC1"/>
        <w:rPr>
          <w:ins w:id="306" w:author="SI User" w:date="2011-12-07T12:46:00Z"/>
          <w:rStyle w:val="Hyperlink"/>
          <w:noProof/>
        </w:rPr>
      </w:pPr>
    </w:p>
    <w:p w:rsidR="00000000" w:rsidRDefault="00521586">
      <w:pPr>
        <w:pStyle w:val="TOC1"/>
        <w:rPr>
          <w:rStyle w:val="Hyperlink"/>
          <w:rPrChange w:id="307" w:author="SI User" w:date="2011-12-07T12:46:00Z">
            <w:rPr>
              <w:lang w:val="en-US"/>
            </w:rPr>
          </w:rPrChange>
        </w:rPr>
        <w:pPrChange w:id="308" w:author="SI User" w:date="2011-12-07T12:46:00Z">
          <w:pPr>
            <w:pStyle w:val="TOC3"/>
          </w:pPr>
        </w:pPrChange>
      </w:pPr>
    </w:p>
    <w:p w:rsidR="00000000" w:rsidRDefault="006854FB">
      <w:pPr>
        <w:pStyle w:val="TOC1"/>
        <w:rPr>
          <w:rFonts w:ascii="Calibri" w:hAnsi="Calibri"/>
          <w:sz w:val="22"/>
          <w:rPrChange w:id="309" w:author="SI User" w:date="2011-12-07T12:46:00Z">
            <w:rPr/>
          </w:rPrChange>
        </w:rPr>
        <w:pPrChange w:id="310" w:author="SI User" w:date="2011-12-07T12:46:00Z">
          <w:pPr>
            <w:pStyle w:val="TOC2"/>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311" w:author="SI User" w:date="2011-12-07T12:46:00Z">
        <w:r w:rsidR="009A7D75">
          <w:rPr>
            <w:noProof/>
          </w:rPr>
          <w:delInstrText>Toc280101841</w:delInstrText>
        </w:r>
      </w:del>
      <w:ins w:id="312" w:author="SI User" w:date="2011-12-07T12:46:00Z">
        <w:r w:rsidR="00F711A6">
          <w:rPr>
            <w:noProof/>
          </w:rPr>
          <w:instrText>Toc311024317</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313" w:author="SI User" w:date="2011-12-07T12:46:00Z">
        <w:r w:rsidR="009A7D75" w:rsidRPr="00C878B8">
          <w:rPr>
            <w:rStyle w:val="Hyperlink"/>
            <w:noProof/>
            <w:lang w:val="sq-AL"/>
          </w:rPr>
          <w:delText>4.8</w:delText>
        </w:r>
        <w:r w:rsidR="009A7D75">
          <w:rPr>
            <w:rFonts w:cs="Times New Roman"/>
            <w:noProof/>
            <w:lang w:eastAsia="en-US"/>
          </w:rPr>
          <w:tab/>
        </w:r>
        <w:r w:rsidR="009A7D75" w:rsidRPr="00C878B8">
          <w:rPr>
            <w:rStyle w:val="Hyperlink"/>
            <w:noProof/>
            <w:lang w:val="sq-AL"/>
          </w:rPr>
          <w:delText>Proposals for Director’s Discretionary Time</w:delText>
        </w:r>
        <w:r w:rsidR="009A7D75">
          <w:rPr>
            <w:noProof/>
            <w:webHidden/>
          </w:rPr>
          <w:tab/>
        </w:r>
      </w:del>
      <w:ins w:id="314" w:author="SI User" w:date="2011-12-07T12:46:00Z">
        <w:r w:rsidR="00F711A6" w:rsidRPr="009D5008">
          <w:rPr>
            <w:rStyle w:val="Hyperlink"/>
            <w:noProof/>
            <w:lang w:val="sq-AL"/>
          </w:rPr>
          <w:t>Chapter 5 - Proposal Preparation and Submission Instructions</w:t>
        </w:r>
        <w:r w:rsidR="00F711A6">
          <w:rPr>
            <w:noProof/>
            <w:webHidden/>
          </w:rPr>
          <w:tab/>
        </w:r>
      </w:ins>
      <w:r>
        <w:rPr>
          <w:noProof/>
          <w:webHidden/>
        </w:rPr>
        <w:fldChar w:fldCharType="begin"/>
      </w:r>
      <w:r w:rsidR="00F711A6">
        <w:rPr>
          <w:noProof/>
          <w:webHidden/>
        </w:rPr>
        <w:instrText xml:space="preserve"> PAGEREF _</w:instrText>
      </w:r>
      <w:del w:id="315" w:author="SI User" w:date="2011-12-07T12:46:00Z">
        <w:r w:rsidR="009A7D75">
          <w:rPr>
            <w:noProof/>
            <w:webHidden/>
          </w:rPr>
          <w:delInstrText>Toc280101841</w:delInstrText>
        </w:r>
      </w:del>
      <w:ins w:id="316" w:author="SI User" w:date="2011-12-07T12:46:00Z">
        <w:r w:rsidR="00F711A6">
          <w:rPr>
            <w:noProof/>
            <w:webHidden/>
          </w:rPr>
          <w:instrText>Toc311024317</w:instrText>
        </w:r>
      </w:ins>
      <w:r w:rsidR="00F711A6">
        <w:rPr>
          <w:noProof/>
          <w:webHidden/>
        </w:rPr>
        <w:instrText xml:space="preserve"> \h </w:instrText>
      </w:r>
      <w:r>
        <w:rPr>
          <w:noProof/>
          <w:webHidden/>
        </w:rPr>
      </w:r>
      <w:r>
        <w:rPr>
          <w:noProof/>
          <w:webHidden/>
        </w:rPr>
        <w:fldChar w:fldCharType="separate"/>
      </w:r>
      <w:r w:rsidR="00F711A6">
        <w:rPr>
          <w:noProof/>
          <w:webHidden/>
        </w:rPr>
        <w:t>31</w:t>
      </w:r>
      <w:r>
        <w:rPr>
          <w:noProof/>
          <w:webHidden/>
        </w:rPr>
        <w:fldChar w:fldCharType="end"/>
      </w:r>
      <w:r w:rsidRPr="009D5008">
        <w:rPr>
          <w:rStyle w:val="Hyperlink"/>
          <w:noProof/>
        </w:rPr>
        <w:fldChar w:fldCharType="end"/>
      </w:r>
    </w:p>
    <w:p w:rsidR="00000000" w:rsidRDefault="006854FB">
      <w:pPr>
        <w:pStyle w:val="TOC2"/>
        <w:rPr>
          <w:rFonts w:ascii="Calibri" w:hAnsi="Calibri"/>
          <w:b/>
          <w:sz w:val="22"/>
          <w:rPrChange w:id="317" w:author="SI User" w:date="2011-12-07T12:46:00Z">
            <w:rPr>
              <w:b w:val="0"/>
              <w:sz w:val="24"/>
            </w:rPr>
          </w:rPrChange>
        </w:rPr>
        <w:pPrChange w:id="318" w:author="SI User" w:date="2011-12-07T12:46:00Z">
          <w:pPr>
            <w:pStyle w:val="TOC1"/>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319" w:author="SI User" w:date="2011-12-07T12:46:00Z">
        <w:r w:rsidR="009A7D75">
          <w:rPr>
            <w:noProof/>
          </w:rPr>
          <w:delInstrText>Toc280101842</w:delInstrText>
        </w:r>
      </w:del>
      <w:ins w:id="320" w:author="SI User" w:date="2011-12-07T12:46:00Z">
        <w:r w:rsidR="00F711A6">
          <w:rPr>
            <w:noProof/>
          </w:rPr>
          <w:instrText>Toc311024318</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321" w:author="SI User" w:date="2011-12-07T12:46:00Z">
        <w:r w:rsidR="009A7D75" w:rsidRPr="00C878B8">
          <w:rPr>
            <w:rStyle w:val="Hyperlink"/>
            <w:noProof/>
            <w:lang w:val="sq-AL"/>
          </w:rPr>
          <w:delText>Chapter 5 - Proposal Preparation and Submission Instructions</w:delText>
        </w:r>
        <w:r w:rsidR="009A7D75">
          <w:rPr>
            <w:noProof/>
            <w:webHidden/>
          </w:rPr>
          <w:tab/>
        </w:r>
      </w:del>
      <w:ins w:id="322" w:author="SI User" w:date="2011-12-07T12:46:00Z">
        <w:r w:rsidR="00F711A6" w:rsidRPr="009D5008">
          <w:rPr>
            <w:rStyle w:val="Hyperlink"/>
            <w:noProof/>
            <w:lang w:val="sq-AL"/>
          </w:rPr>
          <w:t>5.1</w:t>
        </w:r>
        <w:r w:rsidR="00F711A6">
          <w:rPr>
            <w:rFonts w:ascii="Calibri" w:hAnsi="Calibri" w:cs="Times New Roman"/>
            <w:noProof/>
            <w:sz w:val="22"/>
            <w:szCs w:val="22"/>
            <w:lang w:eastAsia="en-US"/>
          </w:rPr>
          <w:tab/>
        </w:r>
        <w:r w:rsidR="00F711A6" w:rsidRPr="009D5008">
          <w:rPr>
            <w:rStyle w:val="Hyperlink"/>
            <w:noProof/>
            <w:lang w:val="sq-AL"/>
          </w:rPr>
          <w:t>Overview and Schedule of Process</w:t>
        </w:r>
        <w:r w:rsidR="00F711A6">
          <w:rPr>
            <w:noProof/>
            <w:webHidden/>
          </w:rPr>
          <w:tab/>
        </w:r>
      </w:ins>
      <w:r>
        <w:rPr>
          <w:noProof/>
          <w:webHidden/>
        </w:rPr>
        <w:fldChar w:fldCharType="begin"/>
      </w:r>
      <w:r w:rsidR="00F711A6">
        <w:rPr>
          <w:noProof/>
          <w:webHidden/>
        </w:rPr>
        <w:instrText xml:space="preserve"> PAGEREF _</w:instrText>
      </w:r>
      <w:del w:id="323" w:author="SI User" w:date="2011-12-07T12:46:00Z">
        <w:r w:rsidR="009A7D75">
          <w:rPr>
            <w:noProof/>
            <w:webHidden/>
          </w:rPr>
          <w:delInstrText>Toc280101842</w:delInstrText>
        </w:r>
      </w:del>
      <w:ins w:id="324" w:author="SI User" w:date="2011-12-07T12:46:00Z">
        <w:r w:rsidR="00F711A6">
          <w:rPr>
            <w:noProof/>
            <w:webHidden/>
          </w:rPr>
          <w:instrText>Toc311024318</w:instrText>
        </w:r>
      </w:ins>
      <w:r w:rsidR="00F711A6">
        <w:rPr>
          <w:noProof/>
          <w:webHidden/>
        </w:rPr>
        <w:instrText xml:space="preserve"> \h </w:instrText>
      </w:r>
      <w:r>
        <w:rPr>
          <w:noProof/>
          <w:webHidden/>
        </w:rPr>
      </w:r>
      <w:r>
        <w:rPr>
          <w:noProof/>
          <w:webHidden/>
        </w:rPr>
        <w:fldChar w:fldCharType="separate"/>
      </w:r>
      <w:r w:rsidR="00F711A6">
        <w:rPr>
          <w:noProof/>
          <w:webHidden/>
        </w:rPr>
        <w:t>31</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325"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326" w:author="SI User" w:date="2011-12-07T12:46:00Z">
        <w:r w:rsidR="009A7D75">
          <w:rPr>
            <w:noProof/>
          </w:rPr>
          <w:delInstrText>Toc280101843</w:delInstrText>
        </w:r>
      </w:del>
      <w:ins w:id="327" w:author="SI User" w:date="2011-12-07T12:46:00Z">
        <w:r w:rsidR="00F711A6">
          <w:rPr>
            <w:noProof/>
          </w:rPr>
          <w:instrText>Toc311024319</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328" w:author="SI User" w:date="2011-12-07T12:46:00Z">
        <w:r w:rsidR="009A7D75" w:rsidRPr="00C878B8">
          <w:rPr>
            <w:rStyle w:val="Hyperlink"/>
            <w:noProof/>
            <w:lang w:val="sq-AL"/>
          </w:rPr>
          <w:delText>5.1</w:delText>
        </w:r>
        <w:r w:rsidR="009A7D75">
          <w:rPr>
            <w:rFonts w:cs="Times New Roman"/>
            <w:noProof/>
            <w:lang w:eastAsia="en-US"/>
          </w:rPr>
          <w:tab/>
        </w:r>
        <w:r w:rsidR="009A7D75" w:rsidRPr="00C878B8">
          <w:rPr>
            <w:rStyle w:val="Hyperlink"/>
            <w:noProof/>
            <w:lang w:val="sq-AL"/>
          </w:rPr>
          <w:delText>Overview and Schedule of Process</w:delText>
        </w:r>
        <w:r w:rsidR="009A7D75">
          <w:rPr>
            <w:noProof/>
            <w:webHidden/>
          </w:rPr>
          <w:tab/>
        </w:r>
      </w:del>
      <w:ins w:id="329" w:author="SI User" w:date="2011-12-07T12:46:00Z">
        <w:r w:rsidR="00F711A6" w:rsidRPr="009D5008">
          <w:rPr>
            <w:rStyle w:val="Hyperlink"/>
            <w:noProof/>
            <w:lang w:val="sq-AL"/>
          </w:rPr>
          <w:t>5.2</w:t>
        </w:r>
        <w:r w:rsidR="00F711A6">
          <w:rPr>
            <w:rFonts w:ascii="Calibri" w:hAnsi="Calibri" w:cs="Times New Roman"/>
            <w:noProof/>
            <w:sz w:val="22"/>
            <w:szCs w:val="22"/>
            <w:lang w:eastAsia="en-US"/>
          </w:rPr>
          <w:tab/>
        </w:r>
        <w:r w:rsidR="00F711A6" w:rsidRPr="009D5008">
          <w:rPr>
            <w:rStyle w:val="Hyperlink"/>
            <w:noProof/>
            <w:lang w:val="sq-AL"/>
          </w:rPr>
          <w:t>Stage 1 Research Proposal Details</w:t>
        </w:r>
        <w:r w:rsidR="00F711A6">
          <w:rPr>
            <w:noProof/>
            <w:webHidden/>
          </w:rPr>
          <w:tab/>
        </w:r>
      </w:ins>
      <w:r>
        <w:rPr>
          <w:noProof/>
          <w:webHidden/>
        </w:rPr>
        <w:fldChar w:fldCharType="begin"/>
      </w:r>
      <w:r w:rsidR="00F711A6">
        <w:rPr>
          <w:noProof/>
          <w:webHidden/>
        </w:rPr>
        <w:instrText xml:space="preserve"> PAGEREF _</w:instrText>
      </w:r>
      <w:del w:id="330" w:author="SI User" w:date="2011-12-07T12:46:00Z">
        <w:r w:rsidR="009A7D75">
          <w:rPr>
            <w:noProof/>
            <w:webHidden/>
          </w:rPr>
          <w:delInstrText>Toc280101843</w:delInstrText>
        </w:r>
      </w:del>
      <w:ins w:id="331" w:author="SI User" w:date="2011-12-07T12:46:00Z">
        <w:r w:rsidR="00F711A6">
          <w:rPr>
            <w:noProof/>
            <w:webHidden/>
          </w:rPr>
          <w:instrText>Toc311024319</w:instrText>
        </w:r>
      </w:ins>
      <w:r w:rsidR="00F711A6">
        <w:rPr>
          <w:noProof/>
          <w:webHidden/>
        </w:rPr>
        <w:instrText xml:space="preserve"> \h </w:instrText>
      </w:r>
      <w:r>
        <w:rPr>
          <w:noProof/>
          <w:webHidden/>
        </w:rPr>
      </w:r>
      <w:r>
        <w:rPr>
          <w:noProof/>
          <w:webHidden/>
        </w:rPr>
        <w:fldChar w:fldCharType="separate"/>
      </w:r>
      <w:r w:rsidR="00F711A6">
        <w:rPr>
          <w:noProof/>
          <w:webHidden/>
        </w:rPr>
        <w:t>31</w:t>
      </w:r>
      <w:r>
        <w:rPr>
          <w:noProof/>
          <w:webHidden/>
        </w:rPr>
        <w:fldChar w:fldCharType="end"/>
      </w:r>
      <w:r w:rsidRPr="009D5008">
        <w:rPr>
          <w:rStyle w:val="Hyperlink"/>
          <w:noProof/>
        </w:rPr>
        <w:fldChar w:fldCharType="end"/>
      </w:r>
    </w:p>
    <w:p w:rsidR="00000000" w:rsidRDefault="006854FB">
      <w:pPr>
        <w:pStyle w:val="TOC3"/>
        <w:rPr>
          <w:rFonts w:ascii="Calibri" w:hAnsi="Calibri"/>
          <w:sz w:val="22"/>
          <w:rPrChange w:id="332" w:author="SI User" w:date="2011-12-07T12:46:00Z">
            <w:rPr/>
          </w:rPrChange>
        </w:rPr>
        <w:pPrChange w:id="333" w:author="SI User" w:date="2011-12-07T12:46:00Z">
          <w:pPr>
            <w:pStyle w:val="TOC2"/>
          </w:pPr>
        </w:pPrChange>
      </w:pPr>
      <w:r w:rsidRPr="009D5008">
        <w:rPr>
          <w:rStyle w:val="Hyperlink"/>
        </w:rPr>
        <w:fldChar w:fldCharType="begin"/>
      </w:r>
      <w:r w:rsidR="00F711A6" w:rsidRPr="009D5008">
        <w:rPr>
          <w:rStyle w:val="Hyperlink"/>
        </w:rPr>
        <w:instrText xml:space="preserve"> </w:instrText>
      </w:r>
      <w:r w:rsidR="00F711A6">
        <w:instrText>HYPERLINK \l "_</w:instrText>
      </w:r>
      <w:del w:id="334" w:author="SI User" w:date="2011-12-07T12:46:00Z">
        <w:r w:rsidR="009A7D75">
          <w:delInstrText>Toc280101844</w:delInstrText>
        </w:r>
      </w:del>
      <w:ins w:id="335" w:author="SI User" w:date="2011-12-07T12:46:00Z">
        <w:r w:rsidR="00F711A6">
          <w:instrText>Toc311024320</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336" w:author="SI User" w:date="2011-12-07T12:46:00Z">
        <w:r w:rsidR="009A7D75">
          <w:rPr>
            <w:rFonts w:cs="Times New Roman"/>
            <w:lang w:val="en-US" w:eastAsia="en-US"/>
          </w:rPr>
          <w:tab/>
        </w:r>
        <w:r w:rsidR="009A7D75" w:rsidRPr="00C878B8">
          <w:rPr>
            <w:rStyle w:val="Hyperlink"/>
          </w:rPr>
          <w:delText xml:space="preserve">Stage </w:delText>
        </w:r>
      </w:del>
      <w:ins w:id="337" w:author="SI User" w:date="2011-12-07T12:46:00Z">
        <w:r w:rsidR="00F711A6" w:rsidRPr="009D5008">
          <w:rPr>
            <w:rStyle w:val="Hyperlink"/>
          </w:rPr>
          <w:t>.</w:t>
        </w:r>
      </w:ins>
      <w:r w:rsidR="00F711A6" w:rsidRPr="009D5008">
        <w:rPr>
          <w:rStyle w:val="Hyperlink"/>
        </w:rPr>
        <w:t xml:space="preserve">1 </w:t>
      </w:r>
      <w:del w:id="338" w:author="SI User" w:date="2011-12-07T12:46:00Z">
        <w:r w:rsidR="009A7D75" w:rsidRPr="00C878B8">
          <w:rPr>
            <w:rStyle w:val="Hyperlink"/>
          </w:rPr>
          <w:delText xml:space="preserve">Research </w:delText>
        </w:r>
      </w:del>
      <w:r w:rsidR="00F711A6" w:rsidRPr="009D5008">
        <w:rPr>
          <w:rStyle w:val="Hyperlink"/>
        </w:rPr>
        <w:t xml:space="preserve">Proposal </w:t>
      </w:r>
      <w:del w:id="339" w:author="SI User" w:date="2011-12-07T12:46:00Z">
        <w:r w:rsidR="009A7D75" w:rsidRPr="00C878B8">
          <w:rPr>
            <w:rStyle w:val="Hyperlink"/>
          </w:rPr>
          <w:delText>Details</w:delText>
        </w:r>
      </w:del>
      <w:ins w:id="340" w:author="SI User" w:date="2011-12-07T12:46:00Z">
        <w:r w:rsidR="00F711A6" w:rsidRPr="009D5008">
          <w:rPr>
            <w:rStyle w:val="Hyperlink"/>
          </w:rPr>
          <w:t>Content</w:t>
        </w:r>
      </w:ins>
      <w:r w:rsidR="00F711A6">
        <w:rPr>
          <w:webHidden/>
        </w:rPr>
        <w:tab/>
      </w:r>
      <w:r>
        <w:rPr>
          <w:webHidden/>
        </w:rPr>
        <w:fldChar w:fldCharType="begin"/>
      </w:r>
      <w:r w:rsidR="00F711A6">
        <w:rPr>
          <w:webHidden/>
        </w:rPr>
        <w:instrText xml:space="preserve"> PAGEREF _</w:instrText>
      </w:r>
      <w:del w:id="341" w:author="SI User" w:date="2011-12-07T12:46:00Z">
        <w:r w:rsidR="009A7D75">
          <w:rPr>
            <w:webHidden/>
          </w:rPr>
          <w:delInstrText>Toc280101844</w:delInstrText>
        </w:r>
      </w:del>
      <w:ins w:id="342" w:author="SI User" w:date="2011-12-07T12:46:00Z">
        <w:r w:rsidR="00F711A6">
          <w:rPr>
            <w:webHidden/>
          </w:rPr>
          <w:instrText>Toc311024320</w:instrText>
        </w:r>
      </w:ins>
      <w:r w:rsidR="00F711A6">
        <w:rPr>
          <w:webHidden/>
        </w:rPr>
        <w:instrText xml:space="preserve"> \h </w:instrText>
      </w:r>
      <w:r>
        <w:rPr>
          <w:webHidden/>
        </w:rPr>
      </w:r>
      <w:r>
        <w:rPr>
          <w:webHidden/>
        </w:rPr>
        <w:fldChar w:fldCharType="separate"/>
      </w:r>
      <w:r w:rsidR="00F711A6">
        <w:rPr>
          <w:webHidden/>
        </w:rPr>
        <w:t>31</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43"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44" w:author="SI User" w:date="2011-12-07T12:46:00Z">
        <w:r w:rsidR="009A7D75" w:rsidRPr="009A7D75">
          <w:delInstrText>Toc280101845</w:delInstrText>
        </w:r>
      </w:del>
      <w:ins w:id="345" w:author="SI User" w:date="2011-12-07T12:46:00Z">
        <w:r w:rsidR="00F711A6">
          <w:instrText>Toc311024321</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346" w:author="SI User" w:date="2011-12-07T12:46:00Z">
        <w:r w:rsidR="009A7D75" w:rsidRPr="009A7D75">
          <w:rPr>
            <w:rStyle w:val="Hyperlink"/>
          </w:rPr>
          <w:delText>1 Proposal Content</w:delText>
        </w:r>
      </w:del>
      <w:ins w:id="347" w:author="SI User" w:date="2011-12-07T12:46:00Z">
        <w:r w:rsidR="00F711A6" w:rsidRPr="009D5008">
          <w:rPr>
            <w:rStyle w:val="Hyperlink"/>
          </w:rPr>
          <w:t>2 Cover Pages</w:t>
        </w:r>
      </w:ins>
      <w:r w:rsidR="00F711A6">
        <w:rPr>
          <w:webHidden/>
        </w:rPr>
        <w:tab/>
      </w:r>
      <w:r>
        <w:rPr>
          <w:webHidden/>
        </w:rPr>
        <w:fldChar w:fldCharType="begin"/>
      </w:r>
      <w:r w:rsidR="00F711A6">
        <w:rPr>
          <w:webHidden/>
        </w:rPr>
        <w:instrText xml:space="preserve"> PAGEREF _</w:instrText>
      </w:r>
      <w:del w:id="348" w:author="SI User" w:date="2011-12-07T12:46:00Z">
        <w:r w:rsidR="009A7D75" w:rsidRPr="009A7D75">
          <w:rPr>
            <w:webHidden/>
          </w:rPr>
          <w:delInstrText>Toc280101845</w:delInstrText>
        </w:r>
      </w:del>
      <w:ins w:id="349" w:author="SI User" w:date="2011-12-07T12:46:00Z">
        <w:r w:rsidR="00F711A6">
          <w:rPr>
            <w:webHidden/>
          </w:rPr>
          <w:instrText>Toc311024321</w:instrText>
        </w:r>
      </w:ins>
      <w:r w:rsidR="00F711A6">
        <w:rPr>
          <w:webHidden/>
        </w:rPr>
        <w:instrText xml:space="preserve"> \h </w:instrText>
      </w:r>
      <w:r>
        <w:rPr>
          <w:webHidden/>
        </w:rPr>
      </w:r>
      <w:r>
        <w:rPr>
          <w:webHidden/>
        </w:rPr>
        <w:fldChar w:fldCharType="separate"/>
      </w:r>
      <w:r w:rsidR="00F711A6">
        <w:rPr>
          <w:webHidden/>
        </w:rPr>
        <w:t>32</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50"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51" w:author="SI User" w:date="2011-12-07T12:46:00Z">
        <w:r w:rsidR="009A7D75" w:rsidRPr="009A7D75">
          <w:delInstrText>Toc280101846</w:delInstrText>
        </w:r>
      </w:del>
      <w:ins w:id="352" w:author="SI User" w:date="2011-12-07T12:46:00Z">
        <w:r w:rsidR="00F711A6">
          <w:instrText>Toc311024322</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353" w:author="SI User" w:date="2011-12-07T12:46:00Z">
        <w:r w:rsidR="009A7D75" w:rsidRPr="009A7D75">
          <w:rPr>
            <w:rStyle w:val="Hyperlink"/>
          </w:rPr>
          <w:delText>2 Cover Pages</w:delText>
        </w:r>
      </w:del>
      <w:ins w:id="354" w:author="SI User" w:date="2011-12-07T12:46:00Z">
        <w:r w:rsidR="00F711A6" w:rsidRPr="009D5008">
          <w:rPr>
            <w:rStyle w:val="Hyperlink"/>
          </w:rPr>
          <w:t>3 Target Forms</w:t>
        </w:r>
      </w:ins>
      <w:r w:rsidR="00F711A6">
        <w:rPr>
          <w:webHidden/>
        </w:rPr>
        <w:tab/>
      </w:r>
      <w:r>
        <w:rPr>
          <w:webHidden/>
        </w:rPr>
        <w:fldChar w:fldCharType="begin"/>
      </w:r>
      <w:r w:rsidR="00F711A6">
        <w:rPr>
          <w:webHidden/>
        </w:rPr>
        <w:instrText xml:space="preserve"> PAGEREF _</w:instrText>
      </w:r>
      <w:del w:id="355" w:author="SI User" w:date="2011-12-07T12:46:00Z">
        <w:r w:rsidR="009A7D75" w:rsidRPr="009A7D75">
          <w:rPr>
            <w:webHidden/>
          </w:rPr>
          <w:delInstrText>Toc280101846</w:delInstrText>
        </w:r>
      </w:del>
      <w:ins w:id="356" w:author="SI User" w:date="2011-12-07T12:46:00Z">
        <w:r w:rsidR="00F711A6">
          <w:rPr>
            <w:webHidden/>
          </w:rPr>
          <w:instrText>Toc311024322</w:instrText>
        </w:r>
      </w:ins>
      <w:r w:rsidR="00F711A6">
        <w:rPr>
          <w:webHidden/>
        </w:rPr>
        <w:instrText xml:space="preserve"> \h </w:instrText>
      </w:r>
      <w:r>
        <w:rPr>
          <w:webHidden/>
        </w:rPr>
      </w:r>
      <w:r>
        <w:rPr>
          <w:webHidden/>
        </w:rPr>
        <w:fldChar w:fldCharType="separate"/>
      </w:r>
      <w:r w:rsidR="00F711A6">
        <w:rPr>
          <w:webHidden/>
        </w:rPr>
        <w:t>32</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57"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58" w:author="SI User" w:date="2011-12-07T12:46:00Z">
        <w:r w:rsidR="009A7D75" w:rsidRPr="009A7D75">
          <w:delInstrText>Toc280101847</w:delInstrText>
        </w:r>
      </w:del>
      <w:ins w:id="359" w:author="SI User" w:date="2011-12-07T12:46:00Z">
        <w:r w:rsidR="00F711A6">
          <w:instrText>Toc311024323</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360" w:author="SI User" w:date="2011-12-07T12:46:00Z">
        <w:r w:rsidR="009A7D75" w:rsidRPr="009A7D75">
          <w:rPr>
            <w:rStyle w:val="Hyperlink"/>
          </w:rPr>
          <w:delText>3 Target Forms</w:delText>
        </w:r>
      </w:del>
      <w:ins w:id="361" w:author="SI User" w:date="2011-12-07T12:46:00Z">
        <w:r w:rsidR="00F711A6" w:rsidRPr="009D5008">
          <w:rPr>
            <w:rStyle w:val="Hyperlink"/>
          </w:rPr>
          <w:t>4 Science Objectives</w:t>
        </w:r>
      </w:ins>
      <w:r w:rsidR="00F711A6">
        <w:rPr>
          <w:webHidden/>
        </w:rPr>
        <w:tab/>
      </w:r>
      <w:r>
        <w:rPr>
          <w:webHidden/>
        </w:rPr>
        <w:fldChar w:fldCharType="begin"/>
      </w:r>
      <w:r w:rsidR="00F711A6">
        <w:rPr>
          <w:webHidden/>
        </w:rPr>
        <w:instrText xml:space="preserve"> PAGEREF _</w:instrText>
      </w:r>
      <w:del w:id="362" w:author="SI User" w:date="2011-12-07T12:46:00Z">
        <w:r w:rsidR="009A7D75" w:rsidRPr="009A7D75">
          <w:rPr>
            <w:webHidden/>
          </w:rPr>
          <w:delInstrText>Toc280101847</w:delInstrText>
        </w:r>
      </w:del>
      <w:ins w:id="363" w:author="SI User" w:date="2011-12-07T12:46:00Z">
        <w:r w:rsidR="00F711A6">
          <w:rPr>
            <w:webHidden/>
          </w:rPr>
          <w:instrText>Toc311024323</w:instrText>
        </w:r>
      </w:ins>
      <w:r w:rsidR="00F711A6">
        <w:rPr>
          <w:webHidden/>
        </w:rPr>
        <w:instrText xml:space="preserve"> \h </w:instrText>
      </w:r>
      <w:r>
        <w:rPr>
          <w:webHidden/>
        </w:rPr>
      </w:r>
      <w:r>
        <w:rPr>
          <w:webHidden/>
        </w:rPr>
        <w:fldChar w:fldCharType="separate"/>
      </w:r>
      <w:r w:rsidR="00F711A6">
        <w:rPr>
          <w:webHidden/>
        </w:rPr>
        <w:t>33</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64"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65" w:author="SI User" w:date="2011-12-07T12:46:00Z">
        <w:r w:rsidR="009A7D75" w:rsidRPr="009A7D75">
          <w:delInstrText>Toc280101848</w:delInstrText>
        </w:r>
      </w:del>
      <w:ins w:id="366" w:author="SI User" w:date="2011-12-07T12:46:00Z">
        <w:r w:rsidR="00F711A6">
          <w:instrText>Toc311024324</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367" w:author="SI User" w:date="2011-12-07T12:46:00Z">
        <w:r w:rsidR="009A7D75" w:rsidRPr="009A7D75">
          <w:rPr>
            <w:rStyle w:val="Hyperlink"/>
          </w:rPr>
          <w:delText>4 Science Objectives</w:delText>
        </w:r>
      </w:del>
      <w:ins w:id="368" w:author="SI User" w:date="2011-12-07T12:46:00Z">
        <w:r w:rsidR="00F711A6" w:rsidRPr="009D5008">
          <w:rPr>
            <w:rStyle w:val="Hyperlink"/>
          </w:rPr>
          <w:t>5 Technical Feasibility</w:t>
        </w:r>
      </w:ins>
      <w:r w:rsidR="00F711A6">
        <w:rPr>
          <w:webHidden/>
        </w:rPr>
        <w:tab/>
      </w:r>
      <w:r>
        <w:rPr>
          <w:webHidden/>
        </w:rPr>
        <w:fldChar w:fldCharType="begin"/>
      </w:r>
      <w:r w:rsidR="00F711A6">
        <w:rPr>
          <w:webHidden/>
        </w:rPr>
        <w:instrText xml:space="preserve"> PAGEREF _</w:instrText>
      </w:r>
      <w:del w:id="369" w:author="SI User" w:date="2011-12-07T12:46:00Z">
        <w:r w:rsidR="009A7D75" w:rsidRPr="009A7D75">
          <w:rPr>
            <w:webHidden/>
          </w:rPr>
          <w:delInstrText>Toc280101848</w:delInstrText>
        </w:r>
      </w:del>
      <w:ins w:id="370" w:author="SI User" w:date="2011-12-07T12:46:00Z">
        <w:r w:rsidR="00F711A6">
          <w:rPr>
            <w:webHidden/>
          </w:rPr>
          <w:instrText>Toc311024324</w:instrText>
        </w:r>
      </w:ins>
      <w:r w:rsidR="00F711A6">
        <w:rPr>
          <w:webHidden/>
        </w:rPr>
        <w:instrText xml:space="preserve"> \h </w:instrText>
      </w:r>
      <w:r>
        <w:rPr>
          <w:webHidden/>
        </w:rPr>
      </w:r>
      <w:r>
        <w:rPr>
          <w:webHidden/>
        </w:rPr>
        <w:fldChar w:fldCharType="separate"/>
      </w:r>
      <w:r w:rsidR="00F711A6">
        <w:rPr>
          <w:webHidden/>
        </w:rPr>
        <w:t>33</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71"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72" w:author="SI User" w:date="2011-12-07T12:46:00Z">
        <w:r w:rsidR="009A7D75" w:rsidRPr="009A7D75">
          <w:delInstrText>Toc280101849</w:delInstrText>
        </w:r>
      </w:del>
      <w:ins w:id="373" w:author="SI User" w:date="2011-12-07T12:46:00Z">
        <w:r w:rsidR="00F711A6">
          <w:instrText>Toc311024325</w:instrText>
        </w:r>
      </w:ins>
      <w:r w:rsidR="00F711A6">
        <w:instrText>"</w:instrText>
      </w:r>
      <w:r w:rsidR="00F711A6" w:rsidRPr="009D5008">
        <w:rPr>
          <w:rStyle w:val="Hyperlink"/>
        </w:rPr>
        <w:instrText xml:space="preserve"> </w:instrText>
      </w:r>
      <w:r w:rsidRPr="009D5008">
        <w:rPr>
          <w:rStyle w:val="Hyperlink"/>
        </w:rPr>
        <w:fldChar w:fldCharType="separate"/>
      </w:r>
      <w:del w:id="374" w:author="SI User" w:date="2011-12-07T12:46:00Z">
        <w:r w:rsidR="009A7D75" w:rsidRPr="009A7D75">
          <w:rPr>
            <w:rStyle w:val="Hyperlink"/>
          </w:rPr>
          <w:delText>5.2.5 Technical Feasibility</w:delText>
        </w:r>
        <w:r w:rsidR="009A7D75" w:rsidRPr="009A7D75">
          <w:rPr>
            <w:webHidden/>
          </w:rPr>
          <w:tab/>
        </w:r>
      </w:del>
      <w:ins w:id="375" w:author="SI User" w:date="2011-12-07T12:46:00Z">
        <w:r w:rsidR="00F711A6" w:rsidRPr="009D5008">
          <w:rPr>
            <w:rStyle w:val="Hyperlink"/>
          </w:rPr>
          <w:t>5.2.6 Archival Research and Theory/Modeling</w:t>
        </w:r>
        <w:r w:rsidR="00F711A6">
          <w:rPr>
            <w:webHidden/>
          </w:rPr>
          <w:tab/>
        </w:r>
      </w:ins>
      <w:r>
        <w:rPr>
          <w:webHidden/>
        </w:rPr>
        <w:fldChar w:fldCharType="begin"/>
      </w:r>
      <w:r w:rsidR="00F711A6">
        <w:rPr>
          <w:webHidden/>
        </w:rPr>
        <w:instrText xml:space="preserve"> PAGEREF _</w:instrText>
      </w:r>
      <w:del w:id="376" w:author="SI User" w:date="2011-12-07T12:46:00Z">
        <w:r w:rsidR="009A7D75" w:rsidRPr="009A7D75">
          <w:rPr>
            <w:webHidden/>
          </w:rPr>
          <w:delInstrText>Toc280101849</w:delInstrText>
        </w:r>
      </w:del>
      <w:ins w:id="377" w:author="SI User" w:date="2011-12-07T12:46:00Z">
        <w:r w:rsidR="00F711A6">
          <w:rPr>
            <w:webHidden/>
          </w:rPr>
          <w:instrText>Toc311024325</w:instrText>
        </w:r>
      </w:ins>
      <w:r w:rsidR="00F711A6">
        <w:rPr>
          <w:webHidden/>
        </w:rPr>
        <w:instrText xml:space="preserve"> \h </w:instrText>
      </w:r>
      <w:r>
        <w:rPr>
          <w:webHidden/>
        </w:rPr>
      </w:r>
      <w:r>
        <w:rPr>
          <w:webHidden/>
        </w:rPr>
        <w:fldChar w:fldCharType="separate"/>
      </w:r>
      <w:r w:rsidR="00F711A6">
        <w:rPr>
          <w:webHidden/>
        </w:rPr>
        <w:t>33</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78"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79" w:author="SI User" w:date="2011-12-07T12:46:00Z">
        <w:r w:rsidR="009A7D75" w:rsidRPr="009A7D75">
          <w:delInstrText>Toc280101850</w:delInstrText>
        </w:r>
      </w:del>
      <w:ins w:id="380" w:author="SI User" w:date="2011-12-07T12:46:00Z">
        <w:r w:rsidR="00F711A6">
          <w:instrText>Toc311024326</w:instrText>
        </w:r>
      </w:ins>
      <w:r w:rsidR="00F711A6">
        <w:instrText>"</w:instrText>
      </w:r>
      <w:r w:rsidR="00F711A6" w:rsidRPr="009D5008">
        <w:rPr>
          <w:rStyle w:val="Hyperlink"/>
        </w:rPr>
        <w:instrText xml:space="preserve"> </w:instrText>
      </w:r>
      <w:r w:rsidRPr="009D5008">
        <w:rPr>
          <w:rStyle w:val="Hyperlink"/>
        </w:rPr>
        <w:fldChar w:fldCharType="separate"/>
      </w:r>
      <w:del w:id="381" w:author="SI User" w:date="2011-12-07T12:46:00Z">
        <w:r w:rsidR="009A7D75" w:rsidRPr="009A7D75">
          <w:rPr>
            <w:rStyle w:val="Hyperlink"/>
          </w:rPr>
          <w:delText>5.2.6 Archival Research and Theory/Modeling</w:delText>
        </w:r>
        <w:r w:rsidR="009A7D75" w:rsidRPr="009A7D75">
          <w:rPr>
            <w:webHidden/>
          </w:rPr>
          <w:tab/>
        </w:r>
      </w:del>
      <w:ins w:id="382" w:author="SI User" w:date="2011-12-07T12:46:00Z">
        <w:r w:rsidR="00F711A6" w:rsidRPr="009D5008">
          <w:rPr>
            <w:rStyle w:val="Hyperlink"/>
          </w:rPr>
          <w:t>5.2.7 Joint Proposals</w:t>
        </w:r>
        <w:r w:rsidR="00F711A6">
          <w:rPr>
            <w:webHidden/>
          </w:rPr>
          <w:tab/>
        </w:r>
      </w:ins>
      <w:r>
        <w:rPr>
          <w:webHidden/>
        </w:rPr>
        <w:fldChar w:fldCharType="begin"/>
      </w:r>
      <w:r w:rsidR="00F711A6">
        <w:rPr>
          <w:webHidden/>
        </w:rPr>
        <w:instrText xml:space="preserve"> PAGEREF _</w:instrText>
      </w:r>
      <w:del w:id="383" w:author="SI User" w:date="2011-12-07T12:46:00Z">
        <w:r w:rsidR="009A7D75" w:rsidRPr="009A7D75">
          <w:rPr>
            <w:webHidden/>
          </w:rPr>
          <w:delInstrText>Toc280101850</w:delInstrText>
        </w:r>
      </w:del>
      <w:ins w:id="384" w:author="SI User" w:date="2011-12-07T12:46:00Z">
        <w:r w:rsidR="00F711A6">
          <w:rPr>
            <w:webHidden/>
          </w:rPr>
          <w:instrText>Toc311024326</w:instrText>
        </w:r>
      </w:ins>
      <w:r w:rsidR="00F711A6">
        <w:rPr>
          <w:webHidden/>
        </w:rPr>
        <w:instrText xml:space="preserve"> \h </w:instrText>
      </w:r>
      <w:r>
        <w:rPr>
          <w:webHidden/>
        </w:rPr>
      </w:r>
      <w:r>
        <w:rPr>
          <w:webHidden/>
        </w:rPr>
        <w:fldChar w:fldCharType="separate"/>
      </w:r>
      <w:r w:rsidR="00F711A6">
        <w:rPr>
          <w:webHidden/>
        </w:rPr>
        <w:t>34</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85"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86" w:author="SI User" w:date="2011-12-07T12:46:00Z">
        <w:r w:rsidR="009A7D75" w:rsidRPr="009A7D75">
          <w:delInstrText>Toc280101851</w:delInstrText>
        </w:r>
      </w:del>
      <w:ins w:id="387" w:author="SI User" w:date="2011-12-07T12:46:00Z">
        <w:r w:rsidR="00F711A6">
          <w:instrText>Toc311024327</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388" w:author="SI User" w:date="2011-12-07T12:46:00Z">
        <w:r w:rsidR="009A7D75" w:rsidRPr="009A7D75">
          <w:rPr>
            <w:rStyle w:val="Hyperlink"/>
          </w:rPr>
          <w:delText>7 Joint Proposals</w:delText>
        </w:r>
      </w:del>
      <w:ins w:id="389" w:author="SI User" w:date="2011-12-07T12:46:00Z">
        <w:r w:rsidR="00F711A6" w:rsidRPr="009D5008">
          <w:rPr>
            <w:rStyle w:val="Hyperlink"/>
          </w:rPr>
          <w:t>8 Constrained Observations</w:t>
        </w:r>
      </w:ins>
      <w:r w:rsidR="00F711A6">
        <w:rPr>
          <w:webHidden/>
        </w:rPr>
        <w:tab/>
      </w:r>
      <w:r>
        <w:rPr>
          <w:webHidden/>
        </w:rPr>
        <w:fldChar w:fldCharType="begin"/>
      </w:r>
      <w:r w:rsidR="00F711A6">
        <w:rPr>
          <w:webHidden/>
        </w:rPr>
        <w:instrText xml:space="preserve"> PAGEREF _</w:instrText>
      </w:r>
      <w:del w:id="390" w:author="SI User" w:date="2011-12-07T12:46:00Z">
        <w:r w:rsidR="009A7D75" w:rsidRPr="009A7D75">
          <w:rPr>
            <w:webHidden/>
          </w:rPr>
          <w:delInstrText>Toc280101851</w:delInstrText>
        </w:r>
      </w:del>
      <w:ins w:id="391" w:author="SI User" w:date="2011-12-07T12:46:00Z">
        <w:r w:rsidR="00F711A6">
          <w:rPr>
            <w:webHidden/>
          </w:rPr>
          <w:instrText>Toc311024327</w:instrText>
        </w:r>
      </w:ins>
      <w:r w:rsidR="00F711A6">
        <w:rPr>
          <w:webHidden/>
        </w:rPr>
        <w:instrText xml:space="preserve"> \h </w:instrText>
      </w:r>
      <w:r>
        <w:rPr>
          <w:webHidden/>
        </w:rPr>
      </w:r>
      <w:r>
        <w:rPr>
          <w:webHidden/>
        </w:rPr>
        <w:fldChar w:fldCharType="separate"/>
      </w:r>
      <w:r w:rsidR="00F711A6">
        <w:rPr>
          <w:webHidden/>
        </w:rPr>
        <w:t>34</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92"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393" w:author="SI User" w:date="2011-12-07T12:46:00Z">
        <w:r w:rsidR="009A7D75" w:rsidRPr="009A7D75">
          <w:delInstrText>Toc280101852</w:delInstrText>
        </w:r>
      </w:del>
      <w:ins w:id="394" w:author="SI User" w:date="2011-12-07T12:46:00Z">
        <w:r w:rsidR="00F711A6">
          <w:instrText>Toc311024328</w:instrText>
        </w:r>
      </w:ins>
      <w:r w:rsidR="00F711A6">
        <w:instrText>"</w:instrText>
      </w:r>
      <w:r w:rsidR="00F711A6" w:rsidRPr="009D5008">
        <w:rPr>
          <w:rStyle w:val="Hyperlink"/>
        </w:rPr>
        <w:instrText xml:space="preserve"> </w:instrText>
      </w:r>
      <w:r w:rsidRPr="009D5008">
        <w:rPr>
          <w:rStyle w:val="Hyperlink"/>
        </w:rPr>
        <w:fldChar w:fldCharType="separate"/>
      </w:r>
      <w:del w:id="395" w:author="SI User" w:date="2011-12-07T12:46:00Z">
        <w:r w:rsidR="009A7D75" w:rsidRPr="009A7D75">
          <w:rPr>
            <w:rStyle w:val="Hyperlink"/>
          </w:rPr>
          <w:delText>5.2.8 Constrained Observations</w:delText>
        </w:r>
        <w:r w:rsidR="009A7D75" w:rsidRPr="009A7D75">
          <w:rPr>
            <w:webHidden/>
          </w:rPr>
          <w:tab/>
        </w:r>
      </w:del>
      <w:ins w:id="396" w:author="SI User" w:date="2011-12-07T12:46:00Z">
        <w:r w:rsidR="00F711A6" w:rsidRPr="009D5008">
          <w:rPr>
            <w:rStyle w:val="Hyperlink"/>
          </w:rPr>
          <w:t>5.2.9 Other Observing Facilities Being Used for the Research</w:t>
        </w:r>
        <w:r w:rsidR="00F711A6">
          <w:rPr>
            <w:webHidden/>
          </w:rPr>
          <w:tab/>
        </w:r>
      </w:ins>
      <w:r>
        <w:rPr>
          <w:webHidden/>
        </w:rPr>
        <w:fldChar w:fldCharType="begin"/>
      </w:r>
      <w:r w:rsidR="00F711A6">
        <w:rPr>
          <w:webHidden/>
        </w:rPr>
        <w:instrText xml:space="preserve"> PAGEREF _</w:instrText>
      </w:r>
      <w:del w:id="397" w:author="SI User" w:date="2011-12-07T12:46:00Z">
        <w:r w:rsidR="009A7D75" w:rsidRPr="009A7D75">
          <w:rPr>
            <w:webHidden/>
          </w:rPr>
          <w:delInstrText>Toc280101852</w:delInstrText>
        </w:r>
      </w:del>
      <w:ins w:id="398" w:author="SI User" w:date="2011-12-07T12:46:00Z">
        <w:r w:rsidR="00F711A6">
          <w:rPr>
            <w:webHidden/>
          </w:rPr>
          <w:instrText>Toc311024328</w:instrText>
        </w:r>
      </w:ins>
      <w:r w:rsidR="00F711A6">
        <w:rPr>
          <w:webHidden/>
        </w:rPr>
        <w:instrText xml:space="preserve"> \h </w:instrText>
      </w:r>
      <w:r>
        <w:rPr>
          <w:webHidden/>
        </w:rPr>
      </w:r>
      <w:r>
        <w:rPr>
          <w:webHidden/>
        </w:rPr>
        <w:fldChar w:fldCharType="separate"/>
      </w:r>
      <w:r w:rsidR="00F711A6">
        <w:rPr>
          <w:webHidden/>
        </w:rPr>
        <w:t>36</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399"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00" w:author="SI User" w:date="2011-12-07T12:46:00Z">
        <w:r w:rsidR="009A7D75" w:rsidRPr="009A7D75">
          <w:delInstrText>Toc280101853</w:delInstrText>
        </w:r>
      </w:del>
      <w:ins w:id="401" w:author="SI User" w:date="2011-12-07T12:46:00Z">
        <w:r w:rsidR="00F711A6">
          <w:instrText>Toc311024329</w:instrText>
        </w:r>
      </w:ins>
      <w:r w:rsidR="00F711A6">
        <w:instrText>"</w:instrText>
      </w:r>
      <w:r w:rsidR="00F711A6" w:rsidRPr="009D5008">
        <w:rPr>
          <w:rStyle w:val="Hyperlink"/>
        </w:rPr>
        <w:instrText xml:space="preserve"> </w:instrText>
      </w:r>
      <w:r w:rsidRPr="009D5008">
        <w:rPr>
          <w:rStyle w:val="Hyperlink"/>
        </w:rPr>
        <w:fldChar w:fldCharType="separate"/>
      </w:r>
      <w:del w:id="402" w:author="SI User" w:date="2011-12-07T12:46:00Z">
        <w:r w:rsidR="009A7D75" w:rsidRPr="009A7D75">
          <w:rPr>
            <w:rStyle w:val="Hyperlink"/>
          </w:rPr>
          <w:delText>5.2.9 Other Observing Facilities Being Used for the Research</w:delText>
        </w:r>
        <w:r w:rsidR="009A7D75" w:rsidRPr="009A7D75">
          <w:rPr>
            <w:webHidden/>
          </w:rPr>
          <w:tab/>
        </w:r>
      </w:del>
      <w:ins w:id="403" w:author="SI User" w:date="2011-12-07T12:46:00Z">
        <w:r w:rsidR="00F711A6" w:rsidRPr="009D5008">
          <w:rPr>
            <w:rStyle w:val="Hyperlink"/>
          </w:rPr>
          <w:t>5.2.10 Previous Chandra Programs (Required)</w:t>
        </w:r>
        <w:r w:rsidR="00F711A6">
          <w:rPr>
            <w:webHidden/>
          </w:rPr>
          <w:tab/>
        </w:r>
      </w:ins>
      <w:r>
        <w:rPr>
          <w:webHidden/>
        </w:rPr>
        <w:fldChar w:fldCharType="begin"/>
      </w:r>
      <w:r w:rsidR="00F711A6">
        <w:rPr>
          <w:webHidden/>
        </w:rPr>
        <w:instrText xml:space="preserve"> PAGEREF _</w:instrText>
      </w:r>
      <w:del w:id="404" w:author="SI User" w:date="2011-12-07T12:46:00Z">
        <w:r w:rsidR="009A7D75" w:rsidRPr="009A7D75">
          <w:rPr>
            <w:webHidden/>
          </w:rPr>
          <w:delInstrText>Toc280101853</w:delInstrText>
        </w:r>
      </w:del>
      <w:ins w:id="405" w:author="SI User" w:date="2011-12-07T12:46:00Z">
        <w:r w:rsidR="00F711A6">
          <w:rPr>
            <w:webHidden/>
          </w:rPr>
          <w:instrText>Toc311024329</w:instrText>
        </w:r>
      </w:ins>
      <w:r w:rsidR="00F711A6">
        <w:rPr>
          <w:webHidden/>
        </w:rPr>
        <w:instrText xml:space="preserve"> \h </w:instrText>
      </w:r>
      <w:r>
        <w:rPr>
          <w:webHidden/>
        </w:rPr>
      </w:r>
      <w:r>
        <w:rPr>
          <w:webHidden/>
        </w:rPr>
        <w:fldChar w:fldCharType="separate"/>
      </w:r>
      <w:r w:rsidR="00F711A6">
        <w:rPr>
          <w:webHidden/>
        </w:rPr>
        <w:t>36</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406"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07" w:author="SI User" w:date="2011-12-07T12:46:00Z">
        <w:r w:rsidR="009A7D75" w:rsidRPr="009A7D75">
          <w:delInstrText>Toc280101854</w:delInstrText>
        </w:r>
      </w:del>
      <w:ins w:id="408" w:author="SI User" w:date="2011-12-07T12:46:00Z">
        <w:r w:rsidR="00F711A6">
          <w:instrText>Toc311024330</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409" w:author="SI User" w:date="2011-12-07T12:46:00Z">
        <w:r w:rsidR="009A7D75" w:rsidRPr="009A7D75">
          <w:rPr>
            <w:rStyle w:val="Hyperlink"/>
          </w:rPr>
          <w:delText>10 Previous Chandra Programs (Required</w:delText>
        </w:r>
      </w:del>
      <w:ins w:id="410" w:author="SI User" w:date="2011-12-07T12:46:00Z">
        <w:r w:rsidR="00F711A6" w:rsidRPr="009D5008">
          <w:rPr>
            <w:rStyle w:val="Hyperlink"/>
          </w:rPr>
          <w:t>11 PI/CV Bibliography (Optional</w:t>
        </w:r>
      </w:ins>
      <w:r w:rsidR="00F711A6" w:rsidRPr="009D5008">
        <w:rPr>
          <w:rStyle w:val="Hyperlink"/>
        </w:rPr>
        <w:t>)</w:t>
      </w:r>
      <w:r w:rsidR="00F711A6">
        <w:rPr>
          <w:webHidden/>
        </w:rPr>
        <w:tab/>
      </w:r>
      <w:r>
        <w:rPr>
          <w:webHidden/>
        </w:rPr>
        <w:fldChar w:fldCharType="begin"/>
      </w:r>
      <w:r w:rsidR="00F711A6">
        <w:rPr>
          <w:webHidden/>
        </w:rPr>
        <w:instrText xml:space="preserve"> PAGEREF _</w:instrText>
      </w:r>
      <w:del w:id="411" w:author="SI User" w:date="2011-12-07T12:46:00Z">
        <w:r w:rsidR="009A7D75" w:rsidRPr="009A7D75">
          <w:rPr>
            <w:webHidden/>
          </w:rPr>
          <w:delInstrText>Toc280101854</w:delInstrText>
        </w:r>
      </w:del>
      <w:ins w:id="412" w:author="SI User" w:date="2011-12-07T12:46:00Z">
        <w:r w:rsidR="00F711A6">
          <w:rPr>
            <w:webHidden/>
          </w:rPr>
          <w:instrText>Toc311024330</w:instrText>
        </w:r>
      </w:ins>
      <w:r w:rsidR="00F711A6">
        <w:rPr>
          <w:webHidden/>
        </w:rPr>
        <w:instrText xml:space="preserve"> \h </w:instrText>
      </w:r>
      <w:r>
        <w:rPr>
          <w:webHidden/>
        </w:rPr>
      </w:r>
      <w:r>
        <w:rPr>
          <w:webHidden/>
        </w:rPr>
        <w:fldChar w:fldCharType="separate"/>
      </w:r>
      <w:r w:rsidR="00F711A6">
        <w:rPr>
          <w:webHidden/>
        </w:rPr>
        <w:t>36</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413"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14" w:author="SI User" w:date="2011-12-07T12:46:00Z">
        <w:r w:rsidR="009A7D75" w:rsidRPr="009A7D75">
          <w:delInstrText>Toc280101855</w:delInstrText>
        </w:r>
      </w:del>
      <w:ins w:id="415" w:author="SI User" w:date="2011-12-07T12:46:00Z">
        <w:r w:rsidR="00F711A6">
          <w:instrText>Toc311024331</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416" w:author="SI User" w:date="2011-12-07T12:46:00Z">
        <w:r w:rsidR="009A7D75" w:rsidRPr="009A7D75">
          <w:rPr>
            <w:rStyle w:val="Hyperlink"/>
          </w:rPr>
          <w:delText>11 PI/CV Bibliography (Optional)</w:delText>
        </w:r>
      </w:del>
      <w:ins w:id="417" w:author="SI User" w:date="2011-12-07T12:46:00Z">
        <w:r w:rsidR="00F711A6" w:rsidRPr="009D5008">
          <w:rPr>
            <w:rStyle w:val="Hyperlink"/>
          </w:rPr>
          <w:t>12 Observation Preferences</w:t>
        </w:r>
      </w:ins>
      <w:r w:rsidR="00F711A6">
        <w:rPr>
          <w:webHidden/>
        </w:rPr>
        <w:tab/>
      </w:r>
      <w:r>
        <w:rPr>
          <w:webHidden/>
        </w:rPr>
        <w:fldChar w:fldCharType="begin"/>
      </w:r>
      <w:r w:rsidR="00F711A6">
        <w:rPr>
          <w:webHidden/>
        </w:rPr>
        <w:instrText xml:space="preserve"> PAGEREF _</w:instrText>
      </w:r>
      <w:del w:id="418" w:author="SI User" w:date="2011-12-07T12:46:00Z">
        <w:r w:rsidR="009A7D75" w:rsidRPr="009A7D75">
          <w:rPr>
            <w:webHidden/>
          </w:rPr>
          <w:delInstrText>Toc280101855</w:delInstrText>
        </w:r>
      </w:del>
      <w:ins w:id="419" w:author="SI User" w:date="2011-12-07T12:46:00Z">
        <w:r w:rsidR="00F711A6">
          <w:rPr>
            <w:webHidden/>
          </w:rPr>
          <w:instrText>Toc311024331</w:instrText>
        </w:r>
      </w:ins>
      <w:r w:rsidR="00F711A6">
        <w:rPr>
          <w:webHidden/>
        </w:rPr>
        <w:instrText xml:space="preserve"> \h </w:instrText>
      </w:r>
      <w:r>
        <w:rPr>
          <w:webHidden/>
        </w:rPr>
      </w:r>
      <w:r>
        <w:rPr>
          <w:webHidden/>
        </w:rPr>
        <w:fldChar w:fldCharType="separate"/>
      </w:r>
      <w:r w:rsidR="00F711A6">
        <w:rPr>
          <w:webHidden/>
        </w:rPr>
        <w:t>36</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420"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21" w:author="SI User" w:date="2011-12-07T12:46:00Z">
        <w:r w:rsidR="009A7D75" w:rsidRPr="009A7D75">
          <w:delInstrText>Toc280101856</w:delInstrText>
        </w:r>
      </w:del>
      <w:ins w:id="422" w:author="SI User" w:date="2011-12-07T12:46:00Z">
        <w:r w:rsidR="00F711A6">
          <w:instrText>Toc311024332</w:instrText>
        </w:r>
      </w:ins>
      <w:r w:rsidR="00F711A6">
        <w:instrText>"</w:instrText>
      </w:r>
      <w:r w:rsidR="00F711A6" w:rsidRPr="009D5008">
        <w:rPr>
          <w:rStyle w:val="Hyperlink"/>
        </w:rPr>
        <w:instrText xml:space="preserve"> </w:instrText>
      </w:r>
      <w:r w:rsidRPr="009D5008">
        <w:rPr>
          <w:rStyle w:val="Hyperlink"/>
        </w:rPr>
        <w:fldChar w:fldCharType="separate"/>
      </w:r>
      <w:del w:id="423" w:author="SI User" w:date="2011-12-07T12:46:00Z">
        <w:r w:rsidR="009A7D75" w:rsidRPr="009A7D75">
          <w:rPr>
            <w:rStyle w:val="Hyperlink"/>
          </w:rPr>
          <w:delText>5.2.12 Observation Preferences</w:delText>
        </w:r>
        <w:r w:rsidR="009A7D75" w:rsidRPr="009A7D75">
          <w:rPr>
            <w:webHidden/>
          </w:rPr>
          <w:tab/>
        </w:r>
      </w:del>
      <w:ins w:id="424" w:author="SI User" w:date="2011-12-07T12:46:00Z">
        <w:r w:rsidR="00F711A6" w:rsidRPr="009D5008">
          <w:rPr>
            <w:rStyle w:val="Hyperlink"/>
          </w:rPr>
          <w:t>5.2.13 Proposal Formats and Page Limits</w:t>
        </w:r>
        <w:r w:rsidR="00F711A6">
          <w:rPr>
            <w:webHidden/>
          </w:rPr>
          <w:tab/>
        </w:r>
      </w:ins>
      <w:r>
        <w:rPr>
          <w:webHidden/>
        </w:rPr>
        <w:fldChar w:fldCharType="begin"/>
      </w:r>
      <w:r w:rsidR="00F711A6">
        <w:rPr>
          <w:webHidden/>
        </w:rPr>
        <w:instrText xml:space="preserve"> PAGEREF _</w:instrText>
      </w:r>
      <w:del w:id="425" w:author="SI User" w:date="2011-12-07T12:46:00Z">
        <w:r w:rsidR="009A7D75" w:rsidRPr="009A7D75">
          <w:rPr>
            <w:webHidden/>
          </w:rPr>
          <w:delInstrText>Toc280101856</w:delInstrText>
        </w:r>
      </w:del>
      <w:ins w:id="426" w:author="SI User" w:date="2011-12-07T12:46:00Z">
        <w:r w:rsidR="00F711A6">
          <w:rPr>
            <w:webHidden/>
          </w:rPr>
          <w:instrText>Toc311024332</w:instrText>
        </w:r>
      </w:ins>
      <w:r w:rsidR="00F711A6">
        <w:rPr>
          <w:webHidden/>
        </w:rPr>
        <w:instrText xml:space="preserve"> \h </w:instrText>
      </w:r>
      <w:r>
        <w:rPr>
          <w:webHidden/>
        </w:rPr>
      </w:r>
      <w:r>
        <w:rPr>
          <w:webHidden/>
        </w:rPr>
        <w:fldChar w:fldCharType="separate"/>
      </w:r>
      <w:r w:rsidR="00F711A6">
        <w:rPr>
          <w:webHidden/>
        </w:rPr>
        <w:t>36</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427"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28" w:author="SI User" w:date="2011-12-07T12:46:00Z">
        <w:r w:rsidR="009A7D75" w:rsidRPr="009A7D75">
          <w:delInstrText>Toc280101857</w:delInstrText>
        </w:r>
      </w:del>
      <w:ins w:id="429" w:author="SI User" w:date="2011-12-07T12:46:00Z">
        <w:r w:rsidR="00F711A6">
          <w:instrText>Toc311024333</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5.2.</w:t>
      </w:r>
      <w:del w:id="430" w:author="SI User" w:date="2011-12-07T12:46:00Z">
        <w:r w:rsidR="009A7D75" w:rsidRPr="009A7D75">
          <w:rPr>
            <w:rStyle w:val="Hyperlink"/>
          </w:rPr>
          <w:delText>13</w:delText>
        </w:r>
      </w:del>
      <w:ins w:id="431" w:author="SI User" w:date="2011-12-07T12:46:00Z">
        <w:r w:rsidR="00F711A6" w:rsidRPr="009D5008">
          <w:rPr>
            <w:rStyle w:val="Hyperlink"/>
          </w:rPr>
          <w:t>14</w:t>
        </w:r>
      </w:ins>
      <w:r w:rsidR="00F711A6" w:rsidRPr="009D5008">
        <w:rPr>
          <w:rStyle w:val="Hyperlink"/>
        </w:rPr>
        <w:t xml:space="preserve"> Proposal </w:t>
      </w:r>
      <w:del w:id="432" w:author="SI User" w:date="2011-12-07T12:46:00Z">
        <w:r w:rsidR="009A7D75" w:rsidRPr="009A7D75">
          <w:rPr>
            <w:rStyle w:val="Hyperlink"/>
          </w:rPr>
          <w:delText>Formats and Page Limits</w:delText>
        </w:r>
      </w:del>
      <w:ins w:id="433" w:author="SI User" w:date="2011-12-07T12:46:00Z">
        <w:r w:rsidR="00F711A6" w:rsidRPr="009D5008">
          <w:rPr>
            <w:rStyle w:val="Hyperlink"/>
          </w:rPr>
          <w:t>Preparation Tools</w:t>
        </w:r>
      </w:ins>
      <w:r w:rsidR="00F711A6">
        <w:rPr>
          <w:webHidden/>
        </w:rPr>
        <w:tab/>
      </w:r>
      <w:r>
        <w:rPr>
          <w:webHidden/>
        </w:rPr>
        <w:fldChar w:fldCharType="begin"/>
      </w:r>
      <w:r w:rsidR="00F711A6">
        <w:rPr>
          <w:webHidden/>
        </w:rPr>
        <w:instrText xml:space="preserve"> PAGEREF _</w:instrText>
      </w:r>
      <w:del w:id="434" w:author="SI User" w:date="2011-12-07T12:46:00Z">
        <w:r w:rsidR="009A7D75" w:rsidRPr="009A7D75">
          <w:rPr>
            <w:webHidden/>
          </w:rPr>
          <w:delInstrText>Toc280101857</w:delInstrText>
        </w:r>
      </w:del>
      <w:ins w:id="435" w:author="SI User" w:date="2011-12-07T12:46:00Z">
        <w:r w:rsidR="00F711A6">
          <w:rPr>
            <w:webHidden/>
          </w:rPr>
          <w:instrText>Toc311024333</w:instrText>
        </w:r>
      </w:ins>
      <w:r w:rsidR="00F711A6">
        <w:rPr>
          <w:webHidden/>
        </w:rPr>
        <w:instrText xml:space="preserve"> \h </w:instrText>
      </w:r>
      <w:r>
        <w:rPr>
          <w:webHidden/>
        </w:rPr>
      </w:r>
      <w:r>
        <w:rPr>
          <w:webHidden/>
        </w:rPr>
        <w:fldChar w:fldCharType="separate"/>
      </w:r>
      <w:r w:rsidR="00F711A6">
        <w:rPr>
          <w:webHidden/>
        </w:rPr>
        <w:t>37</w:t>
      </w:r>
      <w:r>
        <w:rPr>
          <w:webHidden/>
        </w:rPr>
        <w:fldChar w:fldCharType="end"/>
      </w:r>
      <w:r w:rsidRPr="009D5008">
        <w:rPr>
          <w:rStyle w:val="Hyperlink"/>
        </w:rPr>
        <w:fldChar w:fldCharType="end"/>
      </w:r>
    </w:p>
    <w:p w:rsidR="00000000" w:rsidRDefault="006854FB">
      <w:pPr>
        <w:pStyle w:val="TOC2"/>
        <w:rPr>
          <w:rFonts w:ascii="Calibri" w:hAnsi="Calibri"/>
          <w:sz w:val="22"/>
          <w:rPrChange w:id="436" w:author="SI User" w:date="2011-12-07T12:46:00Z">
            <w:rPr>
              <w:lang w:val="en-US"/>
            </w:rPr>
          </w:rPrChange>
        </w:rPr>
        <w:pPrChange w:id="437"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438" w:author="SI User" w:date="2011-12-07T12:46:00Z">
        <w:r w:rsidR="009A7D75" w:rsidRPr="009A7D75">
          <w:delInstrText>Toc280101858</w:delInstrText>
        </w:r>
      </w:del>
      <w:ins w:id="439" w:author="SI User" w:date="2011-12-07T12:46:00Z">
        <w:r w:rsidR="00F711A6">
          <w:rPr>
            <w:noProof/>
          </w:rPr>
          <w:instrText>Toc311024334</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Pr>
          <w:rStyle w:val="Hyperlink"/>
          <w:lang w:val="sq-AL"/>
          <w:rPrChange w:id="440" w:author="SI User" w:date="2011-12-07T12:46:00Z">
            <w:rPr>
              <w:rStyle w:val="Hyperlink"/>
            </w:rPr>
          </w:rPrChange>
        </w:rPr>
        <w:t>5.</w:t>
      </w:r>
      <w:del w:id="441" w:author="SI User" w:date="2011-12-07T12:46:00Z">
        <w:r w:rsidR="009A7D75" w:rsidRPr="009A7D75">
          <w:rPr>
            <w:rStyle w:val="Hyperlink"/>
          </w:rPr>
          <w:delText xml:space="preserve">2.14 </w:delText>
        </w:r>
      </w:del>
      <w:ins w:id="442" w:author="SI User" w:date="2011-12-07T12:46:00Z">
        <w:r w:rsidR="00F711A6" w:rsidRPr="009D5008">
          <w:rPr>
            <w:rStyle w:val="Hyperlink"/>
            <w:noProof/>
            <w:lang w:val="sq-AL"/>
          </w:rPr>
          <w:t>3</w:t>
        </w:r>
        <w:r w:rsidR="00F711A6">
          <w:rPr>
            <w:rFonts w:ascii="Calibri" w:hAnsi="Calibri" w:cs="Times New Roman"/>
            <w:noProof/>
            <w:sz w:val="22"/>
            <w:szCs w:val="22"/>
            <w:lang w:eastAsia="en-US"/>
          </w:rPr>
          <w:tab/>
        </w:r>
      </w:ins>
      <w:r>
        <w:rPr>
          <w:rStyle w:val="Hyperlink"/>
          <w:lang w:val="sq-AL"/>
          <w:rPrChange w:id="443" w:author="SI User" w:date="2011-12-07T12:46:00Z">
            <w:rPr>
              <w:rStyle w:val="Hyperlink"/>
            </w:rPr>
          </w:rPrChange>
        </w:rPr>
        <w:t xml:space="preserve">Proposal </w:t>
      </w:r>
      <w:del w:id="444" w:author="SI User" w:date="2011-12-07T12:46:00Z">
        <w:r w:rsidR="009A7D75" w:rsidRPr="009A7D75">
          <w:rPr>
            <w:rStyle w:val="Hyperlink"/>
          </w:rPr>
          <w:delText>Preparation Tools</w:delText>
        </w:r>
      </w:del>
      <w:ins w:id="445" w:author="SI User" w:date="2011-12-07T12:46:00Z">
        <w:r w:rsidR="00F711A6" w:rsidRPr="009D5008">
          <w:rPr>
            <w:rStyle w:val="Hyperlink"/>
            <w:noProof/>
            <w:lang w:val="sq-AL"/>
          </w:rPr>
          <w:t>Submission Instructions</w:t>
        </w:r>
      </w:ins>
      <w:r w:rsidR="00F711A6">
        <w:rPr>
          <w:noProof/>
          <w:webHidden/>
        </w:rPr>
        <w:tab/>
      </w:r>
      <w:r>
        <w:rPr>
          <w:noProof/>
          <w:webHidden/>
        </w:rPr>
        <w:fldChar w:fldCharType="begin"/>
      </w:r>
      <w:r w:rsidR="00F711A6">
        <w:rPr>
          <w:noProof/>
          <w:webHidden/>
        </w:rPr>
        <w:instrText xml:space="preserve"> PAGEREF _</w:instrText>
      </w:r>
      <w:del w:id="446" w:author="SI User" w:date="2011-12-07T12:46:00Z">
        <w:r w:rsidR="009A7D75" w:rsidRPr="009A7D75">
          <w:rPr>
            <w:webHidden/>
          </w:rPr>
          <w:delInstrText>Toc280101858</w:delInstrText>
        </w:r>
      </w:del>
      <w:ins w:id="447" w:author="SI User" w:date="2011-12-07T12:46:00Z">
        <w:r w:rsidR="00F711A6">
          <w:rPr>
            <w:noProof/>
            <w:webHidden/>
          </w:rPr>
          <w:instrText>Toc311024334</w:instrText>
        </w:r>
      </w:ins>
      <w:r w:rsidR="00F711A6">
        <w:rPr>
          <w:noProof/>
          <w:webHidden/>
        </w:rPr>
        <w:instrText xml:space="preserve"> \h </w:instrText>
      </w:r>
      <w:r>
        <w:rPr>
          <w:noProof/>
          <w:webHidden/>
        </w:rPr>
      </w:r>
      <w:r>
        <w:rPr>
          <w:noProof/>
          <w:webHidden/>
        </w:rPr>
        <w:fldChar w:fldCharType="separate"/>
      </w:r>
      <w:r w:rsidR="00F711A6">
        <w:rPr>
          <w:noProof/>
          <w:webHidden/>
        </w:rPr>
        <w:t>38</w:t>
      </w:r>
      <w:r>
        <w:rPr>
          <w:noProof/>
          <w:webHidden/>
        </w:rPr>
        <w:fldChar w:fldCharType="end"/>
      </w:r>
      <w:r w:rsidRPr="009D5008">
        <w:rPr>
          <w:rStyle w:val="Hyperlink"/>
          <w:noProof/>
        </w:rPr>
        <w:fldChar w:fldCharType="end"/>
      </w:r>
    </w:p>
    <w:p w:rsidR="00000000" w:rsidRDefault="006854FB">
      <w:pPr>
        <w:pStyle w:val="TOC3"/>
        <w:rPr>
          <w:rFonts w:ascii="Calibri" w:hAnsi="Calibri"/>
          <w:sz w:val="22"/>
          <w:rPrChange w:id="448" w:author="SI User" w:date="2011-12-07T12:46:00Z">
            <w:rPr/>
          </w:rPrChange>
        </w:rPr>
        <w:pPrChange w:id="449" w:author="SI User" w:date="2011-12-07T12:46:00Z">
          <w:pPr>
            <w:pStyle w:val="TOC2"/>
          </w:pPr>
        </w:pPrChange>
      </w:pPr>
      <w:r w:rsidRPr="009D5008">
        <w:rPr>
          <w:rStyle w:val="Hyperlink"/>
        </w:rPr>
        <w:fldChar w:fldCharType="begin"/>
      </w:r>
      <w:r w:rsidR="00F711A6" w:rsidRPr="009D5008">
        <w:rPr>
          <w:rStyle w:val="Hyperlink"/>
        </w:rPr>
        <w:instrText xml:space="preserve"> </w:instrText>
      </w:r>
      <w:r w:rsidR="00F711A6">
        <w:instrText>HYPERLINK \l "_</w:instrText>
      </w:r>
      <w:del w:id="450" w:author="SI User" w:date="2011-12-07T12:46:00Z">
        <w:r w:rsidR="009A7D75" w:rsidRPr="009A7D75">
          <w:delInstrText>Toc280101859</w:delInstrText>
        </w:r>
      </w:del>
      <w:ins w:id="451" w:author="SI User" w:date="2011-12-07T12:46:00Z">
        <w:r w:rsidR="00F711A6">
          <w:instrText>Toc311024335</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5.3</w:t>
      </w:r>
      <w:del w:id="452" w:author="SI User" w:date="2011-12-07T12:46:00Z">
        <w:r w:rsidR="009A7D75" w:rsidRPr="009A7D75">
          <w:rPr>
            <w:rFonts w:cs="Times New Roman"/>
            <w:lang w:val="en-US" w:eastAsia="en-US"/>
          </w:rPr>
          <w:tab/>
        </w:r>
        <w:r w:rsidR="009A7D75" w:rsidRPr="009A7D75">
          <w:rPr>
            <w:rStyle w:val="Hyperlink"/>
          </w:rPr>
          <w:delText>Proposal</w:delText>
        </w:r>
      </w:del>
      <w:ins w:id="453" w:author="SI User" w:date="2011-12-07T12:46:00Z">
        <w:r w:rsidR="00F711A6" w:rsidRPr="009D5008">
          <w:rPr>
            <w:rStyle w:val="Hyperlink"/>
          </w:rPr>
          <w:t>.1 Electronic</w:t>
        </w:r>
      </w:ins>
      <w:r w:rsidR="00F711A6" w:rsidRPr="009D5008">
        <w:rPr>
          <w:rStyle w:val="Hyperlink"/>
        </w:rPr>
        <w:t xml:space="preserve"> Submission </w:t>
      </w:r>
      <w:del w:id="454" w:author="SI User" w:date="2011-12-07T12:46:00Z">
        <w:r w:rsidR="009A7D75" w:rsidRPr="009A7D75">
          <w:rPr>
            <w:rStyle w:val="Hyperlink"/>
          </w:rPr>
          <w:delText>Instructions</w:delText>
        </w:r>
      </w:del>
      <w:ins w:id="455" w:author="SI User" w:date="2011-12-07T12:46:00Z">
        <w:r w:rsidR="00F711A6" w:rsidRPr="009D5008">
          <w:rPr>
            <w:rStyle w:val="Hyperlink"/>
          </w:rPr>
          <w:t>Required</w:t>
        </w:r>
      </w:ins>
      <w:r w:rsidR="00F711A6">
        <w:rPr>
          <w:webHidden/>
        </w:rPr>
        <w:tab/>
      </w:r>
      <w:r>
        <w:rPr>
          <w:webHidden/>
        </w:rPr>
        <w:fldChar w:fldCharType="begin"/>
      </w:r>
      <w:r w:rsidR="00F711A6">
        <w:rPr>
          <w:webHidden/>
        </w:rPr>
        <w:instrText xml:space="preserve"> PAGEREF _</w:instrText>
      </w:r>
      <w:del w:id="456" w:author="SI User" w:date="2011-12-07T12:46:00Z">
        <w:r w:rsidR="009A7D75" w:rsidRPr="009A7D75">
          <w:rPr>
            <w:webHidden/>
          </w:rPr>
          <w:delInstrText>Toc280101859</w:delInstrText>
        </w:r>
      </w:del>
      <w:ins w:id="457" w:author="SI User" w:date="2011-12-07T12:46:00Z">
        <w:r w:rsidR="00F711A6">
          <w:rPr>
            <w:webHidden/>
          </w:rPr>
          <w:instrText>Toc311024335</w:instrText>
        </w:r>
      </w:ins>
      <w:r w:rsidR="00F711A6">
        <w:rPr>
          <w:webHidden/>
        </w:rPr>
        <w:instrText xml:space="preserve"> \h </w:instrText>
      </w:r>
      <w:r>
        <w:rPr>
          <w:webHidden/>
        </w:rPr>
      </w:r>
      <w:r>
        <w:rPr>
          <w:webHidden/>
        </w:rPr>
        <w:fldChar w:fldCharType="separate"/>
      </w:r>
      <w:r w:rsidR="00F711A6">
        <w:rPr>
          <w:webHidden/>
        </w:rPr>
        <w:t>38</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458"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59" w:author="SI User" w:date="2011-12-07T12:46:00Z">
        <w:r w:rsidR="009A7D75" w:rsidRPr="009A7D75">
          <w:delInstrText>Toc280101860</w:delInstrText>
        </w:r>
      </w:del>
      <w:ins w:id="460" w:author="SI User" w:date="2011-12-07T12:46:00Z">
        <w:r w:rsidR="00F711A6">
          <w:instrText>Toc311024336</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5.3.</w:t>
      </w:r>
      <w:del w:id="461" w:author="SI User" w:date="2011-12-07T12:46:00Z">
        <w:r w:rsidR="009A7D75" w:rsidRPr="009A7D75">
          <w:rPr>
            <w:rStyle w:val="Hyperlink"/>
          </w:rPr>
          <w:delText>1 Electronic Submission Required</w:delText>
        </w:r>
      </w:del>
      <w:ins w:id="462" w:author="SI User" w:date="2011-12-07T12:46:00Z">
        <w:r w:rsidR="00F711A6" w:rsidRPr="009D5008">
          <w:rPr>
            <w:rStyle w:val="Hyperlink"/>
          </w:rPr>
          <w:t>2 Remote Proposal System (RPS)</w:t>
        </w:r>
      </w:ins>
      <w:r w:rsidR="00F711A6">
        <w:rPr>
          <w:webHidden/>
        </w:rPr>
        <w:tab/>
      </w:r>
      <w:r>
        <w:rPr>
          <w:webHidden/>
        </w:rPr>
        <w:fldChar w:fldCharType="begin"/>
      </w:r>
      <w:r w:rsidR="00F711A6">
        <w:rPr>
          <w:webHidden/>
        </w:rPr>
        <w:instrText xml:space="preserve"> PAGEREF _</w:instrText>
      </w:r>
      <w:del w:id="463" w:author="SI User" w:date="2011-12-07T12:46:00Z">
        <w:r w:rsidR="009A7D75" w:rsidRPr="009A7D75">
          <w:rPr>
            <w:webHidden/>
          </w:rPr>
          <w:delInstrText>Toc280101860</w:delInstrText>
        </w:r>
      </w:del>
      <w:ins w:id="464" w:author="SI User" w:date="2011-12-07T12:46:00Z">
        <w:r w:rsidR="00F711A6">
          <w:rPr>
            <w:webHidden/>
          </w:rPr>
          <w:instrText>Toc311024336</w:instrText>
        </w:r>
      </w:ins>
      <w:r w:rsidR="00F711A6">
        <w:rPr>
          <w:webHidden/>
        </w:rPr>
        <w:instrText xml:space="preserve"> \h </w:instrText>
      </w:r>
      <w:r>
        <w:rPr>
          <w:webHidden/>
        </w:rPr>
      </w:r>
      <w:r>
        <w:rPr>
          <w:webHidden/>
        </w:rPr>
        <w:fldChar w:fldCharType="separate"/>
      </w:r>
      <w:r w:rsidR="00F711A6">
        <w:rPr>
          <w:webHidden/>
        </w:rPr>
        <w:t>38</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465"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66" w:author="SI User" w:date="2011-12-07T12:46:00Z">
        <w:r w:rsidR="009A7D75" w:rsidRPr="009A7D75">
          <w:delInstrText>Toc280101861</w:delInstrText>
        </w:r>
      </w:del>
      <w:ins w:id="467" w:author="SI User" w:date="2011-12-07T12:46:00Z">
        <w:r w:rsidR="00F711A6">
          <w:instrText>Toc311024337</w:instrText>
        </w:r>
      </w:ins>
      <w:r w:rsidR="00F711A6">
        <w:instrText>"</w:instrText>
      </w:r>
      <w:r w:rsidR="00F711A6" w:rsidRPr="009D5008">
        <w:rPr>
          <w:rStyle w:val="Hyperlink"/>
        </w:rPr>
        <w:instrText xml:space="preserve"> </w:instrText>
      </w:r>
      <w:r w:rsidRPr="009D5008">
        <w:rPr>
          <w:rStyle w:val="Hyperlink"/>
        </w:rPr>
        <w:fldChar w:fldCharType="separate"/>
      </w:r>
      <w:del w:id="468" w:author="SI User" w:date="2011-12-07T12:46:00Z">
        <w:r w:rsidR="009A7D75" w:rsidRPr="009A7D75">
          <w:rPr>
            <w:rStyle w:val="Hyperlink"/>
          </w:rPr>
          <w:delText>5.3.2 Remote Proposal System (RPS)</w:delText>
        </w:r>
        <w:r w:rsidR="009A7D75" w:rsidRPr="009A7D75">
          <w:rPr>
            <w:webHidden/>
          </w:rPr>
          <w:tab/>
        </w:r>
      </w:del>
      <w:ins w:id="469" w:author="SI User" w:date="2011-12-07T12:46:00Z">
        <w:r w:rsidR="00F711A6" w:rsidRPr="009D5008">
          <w:rPr>
            <w:rStyle w:val="Hyperlink"/>
          </w:rPr>
          <w:t>5.3.3 Help After Submitting: When You Have Discovered A Mistake</w:t>
        </w:r>
        <w:r w:rsidR="00F711A6">
          <w:rPr>
            <w:webHidden/>
          </w:rPr>
          <w:tab/>
        </w:r>
      </w:ins>
      <w:r>
        <w:rPr>
          <w:webHidden/>
        </w:rPr>
        <w:fldChar w:fldCharType="begin"/>
      </w:r>
      <w:r w:rsidR="00F711A6">
        <w:rPr>
          <w:webHidden/>
        </w:rPr>
        <w:instrText xml:space="preserve"> PAGEREF _</w:instrText>
      </w:r>
      <w:del w:id="470" w:author="SI User" w:date="2011-12-07T12:46:00Z">
        <w:r w:rsidR="009A7D75" w:rsidRPr="009A7D75">
          <w:rPr>
            <w:webHidden/>
          </w:rPr>
          <w:delInstrText>Toc280101861</w:delInstrText>
        </w:r>
      </w:del>
      <w:ins w:id="471" w:author="SI User" w:date="2011-12-07T12:46:00Z">
        <w:r w:rsidR="00F711A6">
          <w:rPr>
            <w:webHidden/>
          </w:rPr>
          <w:instrText>Toc311024337</w:instrText>
        </w:r>
      </w:ins>
      <w:r w:rsidR="00F711A6">
        <w:rPr>
          <w:webHidden/>
        </w:rPr>
        <w:instrText xml:space="preserve"> \h </w:instrText>
      </w:r>
      <w:r>
        <w:rPr>
          <w:webHidden/>
        </w:rPr>
      </w:r>
      <w:r>
        <w:rPr>
          <w:webHidden/>
        </w:rPr>
        <w:fldChar w:fldCharType="separate"/>
      </w:r>
      <w:r w:rsidR="00F711A6">
        <w:rPr>
          <w:webHidden/>
        </w:rPr>
        <w:t>39</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472"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473" w:author="SI User" w:date="2011-12-07T12:46:00Z">
        <w:r w:rsidR="009A7D75" w:rsidRPr="009A7D75">
          <w:delInstrText>Toc280101862</w:delInstrText>
        </w:r>
      </w:del>
      <w:ins w:id="474" w:author="SI User" w:date="2011-12-07T12:46:00Z">
        <w:r w:rsidR="00F711A6">
          <w:instrText>Toc311024338</w:instrText>
        </w:r>
      </w:ins>
      <w:r w:rsidR="00F711A6">
        <w:instrText>"</w:instrText>
      </w:r>
      <w:r w:rsidR="00F711A6" w:rsidRPr="009D5008">
        <w:rPr>
          <w:rStyle w:val="Hyperlink"/>
        </w:rPr>
        <w:instrText xml:space="preserve"> </w:instrText>
      </w:r>
      <w:r w:rsidRPr="009D5008">
        <w:rPr>
          <w:rStyle w:val="Hyperlink"/>
        </w:rPr>
        <w:fldChar w:fldCharType="separate"/>
      </w:r>
      <w:del w:id="475" w:author="SI User" w:date="2011-12-07T12:46:00Z">
        <w:r w:rsidR="009A7D75" w:rsidRPr="009A7D75">
          <w:rPr>
            <w:rStyle w:val="Hyperlink"/>
          </w:rPr>
          <w:delText>5.3.3 Help After Submitting: When You Have Discovered A Mistake</w:delText>
        </w:r>
        <w:r w:rsidR="009A7D75" w:rsidRPr="009A7D75">
          <w:rPr>
            <w:webHidden/>
          </w:rPr>
          <w:tab/>
        </w:r>
      </w:del>
      <w:ins w:id="476" w:author="SI User" w:date="2011-12-07T12:46:00Z">
        <w:r w:rsidR="00F711A6" w:rsidRPr="009D5008">
          <w:rPr>
            <w:rStyle w:val="Hyperlink"/>
          </w:rPr>
          <w:t>5.3.4 Color Figures</w:t>
        </w:r>
        <w:r w:rsidR="00F711A6">
          <w:rPr>
            <w:webHidden/>
          </w:rPr>
          <w:tab/>
        </w:r>
      </w:ins>
      <w:r>
        <w:rPr>
          <w:webHidden/>
        </w:rPr>
        <w:fldChar w:fldCharType="begin"/>
      </w:r>
      <w:r w:rsidR="00F711A6">
        <w:rPr>
          <w:webHidden/>
        </w:rPr>
        <w:instrText xml:space="preserve"> PAGEREF _</w:instrText>
      </w:r>
      <w:del w:id="477" w:author="SI User" w:date="2011-12-07T12:46:00Z">
        <w:r w:rsidR="009A7D75" w:rsidRPr="009A7D75">
          <w:rPr>
            <w:webHidden/>
          </w:rPr>
          <w:delInstrText>Toc280101862</w:delInstrText>
        </w:r>
      </w:del>
      <w:ins w:id="478" w:author="SI User" w:date="2011-12-07T12:46:00Z">
        <w:r w:rsidR="00F711A6">
          <w:rPr>
            <w:webHidden/>
          </w:rPr>
          <w:instrText>Toc311024338</w:instrText>
        </w:r>
      </w:ins>
      <w:r w:rsidR="00F711A6">
        <w:rPr>
          <w:webHidden/>
        </w:rPr>
        <w:instrText xml:space="preserve"> \h </w:instrText>
      </w:r>
      <w:r>
        <w:rPr>
          <w:webHidden/>
        </w:rPr>
      </w:r>
      <w:r>
        <w:rPr>
          <w:webHidden/>
        </w:rPr>
        <w:fldChar w:fldCharType="separate"/>
      </w:r>
      <w:r w:rsidR="00F711A6">
        <w:rPr>
          <w:webHidden/>
        </w:rPr>
        <w:t>39</w:t>
      </w:r>
      <w:r>
        <w:rPr>
          <w:webHidden/>
        </w:rPr>
        <w:fldChar w:fldCharType="end"/>
      </w:r>
      <w:r w:rsidRPr="009D5008">
        <w:rPr>
          <w:rStyle w:val="Hyperlink"/>
        </w:rPr>
        <w:fldChar w:fldCharType="end"/>
      </w:r>
    </w:p>
    <w:p w:rsidR="00000000" w:rsidRDefault="006854FB">
      <w:pPr>
        <w:pStyle w:val="TOC1"/>
        <w:rPr>
          <w:rFonts w:ascii="Calibri" w:hAnsi="Calibri"/>
          <w:sz w:val="22"/>
          <w:rPrChange w:id="479" w:author="SI User" w:date="2011-12-07T12:46:00Z">
            <w:rPr>
              <w:lang w:val="en-US"/>
            </w:rPr>
          </w:rPrChange>
        </w:rPr>
        <w:pPrChange w:id="480"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481" w:author="SI User" w:date="2011-12-07T12:46:00Z">
        <w:r w:rsidR="009A7D75" w:rsidRPr="009A7D75">
          <w:delInstrText>Toc280101863</w:delInstrText>
        </w:r>
      </w:del>
      <w:ins w:id="482" w:author="SI User" w:date="2011-12-07T12:46:00Z">
        <w:r w:rsidR="00F711A6">
          <w:rPr>
            <w:noProof/>
          </w:rPr>
          <w:instrText>Toc311024339</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483" w:author="SI User" w:date="2011-12-07T12:46:00Z">
        <w:r w:rsidR="009A7D75" w:rsidRPr="009A7D75">
          <w:rPr>
            <w:rStyle w:val="Hyperlink"/>
          </w:rPr>
          <w:delText>5.3.4 Color Figures</w:delText>
        </w:r>
        <w:r w:rsidR="009A7D75" w:rsidRPr="009A7D75">
          <w:rPr>
            <w:webHidden/>
          </w:rPr>
          <w:tab/>
        </w:r>
      </w:del>
      <w:ins w:id="484" w:author="SI User" w:date="2011-12-07T12:46:00Z">
        <w:r w:rsidR="00F711A6" w:rsidRPr="009D5008">
          <w:rPr>
            <w:rStyle w:val="Hyperlink"/>
            <w:noProof/>
            <w:lang w:val="sq-AL"/>
          </w:rPr>
          <w:t>Chapter 6 - Resources for Proposers and Proposal Submission</w:t>
        </w:r>
        <w:r w:rsidR="00F711A6">
          <w:rPr>
            <w:noProof/>
            <w:webHidden/>
          </w:rPr>
          <w:tab/>
        </w:r>
      </w:ins>
      <w:r>
        <w:rPr>
          <w:noProof/>
          <w:webHidden/>
        </w:rPr>
        <w:fldChar w:fldCharType="begin"/>
      </w:r>
      <w:r w:rsidR="00F711A6">
        <w:rPr>
          <w:noProof/>
          <w:webHidden/>
        </w:rPr>
        <w:instrText xml:space="preserve"> PAGEREF _</w:instrText>
      </w:r>
      <w:del w:id="485" w:author="SI User" w:date="2011-12-07T12:46:00Z">
        <w:r w:rsidR="009A7D75" w:rsidRPr="009A7D75">
          <w:rPr>
            <w:webHidden/>
          </w:rPr>
          <w:delInstrText>Toc280101863</w:delInstrText>
        </w:r>
      </w:del>
      <w:ins w:id="486" w:author="SI User" w:date="2011-12-07T12:46:00Z">
        <w:r w:rsidR="00F711A6">
          <w:rPr>
            <w:noProof/>
            <w:webHidden/>
          </w:rPr>
          <w:instrText>Toc311024339</w:instrText>
        </w:r>
      </w:ins>
      <w:r w:rsidR="00F711A6">
        <w:rPr>
          <w:noProof/>
          <w:webHidden/>
        </w:rPr>
        <w:instrText xml:space="preserve"> \h </w:instrText>
      </w:r>
      <w:r>
        <w:rPr>
          <w:noProof/>
          <w:webHidden/>
        </w:rPr>
      </w:r>
      <w:r>
        <w:rPr>
          <w:noProof/>
          <w:webHidden/>
        </w:rPr>
        <w:fldChar w:fldCharType="separate"/>
      </w:r>
      <w:r w:rsidR="00F711A6">
        <w:rPr>
          <w:noProof/>
          <w:webHidden/>
        </w:rPr>
        <w:t>40</w:t>
      </w:r>
      <w:r>
        <w:rPr>
          <w:noProof/>
          <w:webHidden/>
        </w:rPr>
        <w:fldChar w:fldCharType="end"/>
      </w:r>
      <w:r w:rsidRPr="009D5008">
        <w:rPr>
          <w:rStyle w:val="Hyperlink"/>
          <w:noProof/>
        </w:rPr>
        <w:fldChar w:fldCharType="end"/>
      </w:r>
    </w:p>
    <w:p w:rsidR="00000000" w:rsidRDefault="006854FB">
      <w:pPr>
        <w:pStyle w:val="TOC2"/>
        <w:rPr>
          <w:rFonts w:ascii="Calibri" w:hAnsi="Calibri"/>
          <w:b/>
          <w:sz w:val="22"/>
          <w:rPrChange w:id="487" w:author="SI User" w:date="2011-12-07T12:46:00Z">
            <w:rPr>
              <w:b w:val="0"/>
              <w:sz w:val="24"/>
            </w:rPr>
          </w:rPrChange>
        </w:rPr>
        <w:pPrChange w:id="488" w:author="SI User" w:date="2011-12-07T12:46:00Z">
          <w:pPr>
            <w:pStyle w:val="TOC1"/>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489" w:author="SI User" w:date="2011-12-07T12:46:00Z">
        <w:r w:rsidR="009A7D75">
          <w:rPr>
            <w:noProof/>
          </w:rPr>
          <w:delInstrText>Toc280101864</w:delInstrText>
        </w:r>
      </w:del>
      <w:ins w:id="490" w:author="SI User" w:date="2011-12-07T12:46:00Z">
        <w:r w:rsidR="00F711A6">
          <w:rPr>
            <w:noProof/>
          </w:rPr>
          <w:instrText>Toc311024340</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491" w:author="SI User" w:date="2011-12-07T12:46:00Z">
        <w:r w:rsidR="009A7D75" w:rsidRPr="00C878B8">
          <w:rPr>
            <w:rStyle w:val="Hyperlink"/>
            <w:noProof/>
            <w:lang w:val="sq-AL"/>
          </w:rPr>
          <w:delText xml:space="preserve">Chapter </w:delText>
        </w:r>
      </w:del>
      <w:r w:rsidR="00F711A6" w:rsidRPr="009D5008">
        <w:rPr>
          <w:rStyle w:val="Hyperlink"/>
          <w:noProof/>
          <w:lang w:val="sq-AL"/>
        </w:rPr>
        <w:t>6</w:t>
      </w:r>
      <w:del w:id="492" w:author="SI User" w:date="2011-12-07T12:46:00Z">
        <w:r w:rsidR="009A7D75" w:rsidRPr="00C878B8">
          <w:rPr>
            <w:rStyle w:val="Hyperlink"/>
            <w:noProof/>
            <w:lang w:val="sq-AL"/>
          </w:rPr>
          <w:delText xml:space="preserve"> -</w:delText>
        </w:r>
      </w:del>
      <w:ins w:id="493" w:author="SI User" w:date="2011-12-07T12:46:00Z">
        <w:r w:rsidR="00F711A6" w:rsidRPr="009D5008">
          <w:rPr>
            <w:rStyle w:val="Hyperlink"/>
            <w:noProof/>
            <w:lang w:val="sq-AL"/>
          </w:rPr>
          <w:t>.1</w:t>
        </w:r>
        <w:r w:rsidR="00F711A6">
          <w:rPr>
            <w:rFonts w:ascii="Calibri" w:hAnsi="Calibri" w:cs="Times New Roman"/>
            <w:noProof/>
            <w:sz w:val="22"/>
            <w:szCs w:val="22"/>
            <w:lang w:eastAsia="en-US"/>
          </w:rPr>
          <w:tab/>
        </w:r>
        <w:r w:rsidR="00F711A6" w:rsidRPr="009D5008">
          <w:rPr>
            <w:rStyle w:val="Hyperlink"/>
            <w:noProof/>
            <w:lang w:val="sq-AL"/>
          </w:rPr>
          <w:t>On-line</w:t>
        </w:r>
      </w:ins>
      <w:r w:rsidR="00F711A6" w:rsidRPr="009D5008">
        <w:rPr>
          <w:rStyle w:val="Hyperlink"/>
          <w:noProof/>
          <w:lang w:val="sq-AL"/>
        </w:rPr>
        <w:t xml:space="preserve"> Resources</w:t>
      </w:r>
      <w:del w:id="494" w:author="SI User" w:date="2011-12-07T12:46:00Z">
        <w:r w:rsidR="009A7D75" w:rsidRPr="00C878B8">
          <w:rPr>
            <w:rStyle w:val="Hyperlink"/>
            <w:noProof/>
            <w:lang w:val="sq-AL"/>
          </w:rPr>
          <w:delText xml:space="preserve"> for Proposers and Proposal Submission</w:delText>
        </w:r>
      </w:del>
      <w:r w:rsidR="00F711A6">
        <w:rPr>
          <w:noProof/>
          <w:webHidden/>
        </w:rPr>
        <w:tab/>
      </w:r>
      <w:r>
        <w:rPr>
          <w:noProof/>
          <w:webHidden/>
        </w:rPr>
        <w:fldChar w:fldCharType="begin"/>
      </w:r>
      <w:r w:rsidR="00F711A6">
        <w:rPr>
          <w:noProof/>
          <w:webHidden/>
        </w:rPr>
        <w:instrText xml:space="preserve"> PAGEREF _</w:instrText>
      </w:r>
      <w:del w:id="495" w:author="SI User" w:date="2011-12-07T12:46:00Z">
        <w:r w:rsidR="009A7D75">
          <w:rPr>
            <w:noProof/>
            <w:webHidden/>
          </w:rPr>
          <w:delInstrText>Toc280101864</w:delInstrText>
        </w:r>
      </w:del>
      <w:ins w:id="496" w:author="SI User" w:date="2011-12-07T12:46:00Z">
        <w:r w:rsidR="00F711A6">
          <w:rPr>
            <w:noProof/>
            <w:webHidden/>
          </w:rPr>
          <w:instrText>Toc311024340</w:instrText>
        </w:r>
      </w:ins>
      <w:r w:rsidR="00F711A6">
        <w:rPr>
          <w:noProof/>
          <w:webHidden/>
        </w:rPr>
        <w:instrText xml:space="preserve"> \h </w:instrText>
      </w:r>
      <w:r>
        <w:rPr>
          <w:noProof/>
          <w:webHidden/>
        </w:rPr>
      </w:r>
      <w:r>
        <w:rPr>
          <w:noProof/>
          <w:webHidden/>
        </w:rPr>
        <w:fldChar w:fldCharType="separate"/>
      </w:r>
      <w:r w:rsidR="00F711A6">
        <w:rPr>
          <w:noProof/>
          <w:webHidden/>
        </w:rPr>
        <w:t>40</w:t>
      </w:r>
      <w:r>
        <w:rPr>
          <w:noProof/>
          <w:webHidden/>
        </w:rPr>
        <w:fldChar w:fldCharType="end"/>
      </w:r>
      <w:r w:rsidRPr="009D5008">
        <w:rPr>
          <w:rStyle w:val="Hyperlink"/>
          <w:noProof/>
        </w:rPr>
        <w:fldChar w:fldCharType="end"/>
      </w:r>
    </w:p>
    <w:p w:rsidR="00000000" w:rsidRDefault="006854FB">
      <w:pPr>
        <w:pStyle w:val="TOC3"/>
        <w:rPr>
          <w:rFonts w:ascii="Calibri" w:hAnsi="Calibri"/>
          <w:sz w:val="22"/>
          <w:rPrChange w:id="497" w:author="SI User" w:date="2011-12-07T12:46:00Z">
            <w:rPr/>
          </w:rPrChange>
        </w:rPr>
        <w:pPrChange w:id="498" w:author="SI User" w:date="2011-12-07T12:46:00Z">
          <w:pPr>
            <w:pStyle w:val="TOC2"/>
          </w:pPr>
        </w:pPrChange>
      </w:pPr>
      <w:r w:rsidRPr="009D5008">
        <w:rPr>
          <w:rStyle w:val="Hyperlink"/>
        </w:rPr>
        <w:fldChar w:fldCharType="begin"/>
      </w:r>
      <w:r w:rsidR="00F711A6" w:rsidRPr="009D5008">
        <w:rPr>
          <w:rStyle w:val="Hyperlink"/>
        </w:rPr>
        <w:instrText xml:space="preserve"> </w:instrText>
      </w:r>
      <w:r w:rsidR="00F711A6">
        <w:instrText>HYPERLINK \l "_</w:instrText>
      </w:r>
      <w:del w:id="499" w:author="SI User" w:date="2011-12-07T12:46:00Z">
        <w:r w:rsidR="009A7D75">
          <w:delInstrText>Toc280101865</w:delInstrText>
        </w:r>
      </w:del>
      <w:ins w:id="500" w:author="SI User" w:date="2011-12-07T12:46:00Z">
        <w:r w:rsidR="00F711A6">
          <w:instrText>Toc311024341</w:instrText>
        </w:r>
      </w:ins>
      <w:r w:rsidR="00F711A6">
        <w:instrText>"</w:instrText>
      </w:r>
      <w:r w:rsidR="00F711A6" w:rsidRPr="009D5008">
        <w:rPr>
          <w:rStyle w:val="Hyperlink"/>
        </w:rPr>
        <w:instrText xml:space="preserve"> </w:instrText>
      </w:r>
      <w:r w:rsidRPr="009D5008">
        <w:rPr>
          <w:rStyle w:val="Hyperlink"/>
        </w:rPr>
        <w:fldChar w:fldCharType="separate"/>
      </w:r>
      <w:del w:id="501" w:author="SI User" w:date="2011-12-07T12:46:00Z">
        <w:r w:rsidR="009A7D75" w:rsidRPr="00C878B8">
          <w:rPr>
            <w:rStyle w:val="Hyperlink"/>
          </w:rPr>
          <w:delText>6.1</w:delText>
        </w:r>
        <w:r w:rsidR="009A7D75">
          <w:rPr>
            <w:rFonts w:cs="Times New Roman"/>
            <w:lang w:val="en-US" w:eastAsia="en-US"/>
          </w:rPr>
          <w:tab/>
        </w:r>
        <w:r w:rsidR="009A7D75" w:rsidRPr="00C878B8">
          <w:rPr>
            <w:rStyle w:val="Hyperlink"/>
          </w:rPr>
          <w:delText>On-line Resources</w:delText>
        </w:r>
        <w:r w:rsidR="009A7D75">
          <w:rPr>
            <w:webHidden/>
          </w:rPr>
          <w:tab/>
        </w:r>
      </w:del>
      <w:ins w:id="502" w:author="SI User" w:date="2011-12-07T12:46:00Z">
        <w:r w:rsidR="00F711A6" w:rsidRPr="009D5008">
          <w:rPr>
            <w:rStyle w:val="Hyperlink"/>
          </w:rPr>
          <w:t>6.1.1</w:t>
        </w:r>
        <w:r w:rsidR="00F711A6">
          <w:rPr>
            <w:rFonts w:ascii="Calibri" w:hAnsi="Calibri" w:cs="Times New Roman"/>
            <w:sz w:val="22"/>
            <w:szCs w:val="22"/>
            <w:lang w:val="en-US" w:eastAsia="en-US"/>
          </w:rPr>
          <w:tab/>
        </w:r>
        <w:r w:rsidR="00F711A6" w:rsidRPr="009D5008">
          <w:rPr>
            <w:rStyle w:val="Hyperlink"/>
          </w:rPr>
          <w:t>The Proposers’ Observatory Guide (POG)</w:t>
        </w:r>
        <w:r w:rsidR="00F711A6">
          <w:rPr>
            <w:webHidden/>
          </w:rPr>
          <w:tab/>
        </w:r>
      </w:ins>
      <w:r>
        <w:rPr>
          <w:webHidden/>
        </w:rPr>
        <w:fldChar w:fldCharType="begin"/>
      </w:r>
      <w:r w:rsidR="00F711A6">
        <w:rPr>
          <w:webHidden/>
        </w:rPr>
        <w:instrText xml:space="preserve"> PAGEREF _</w:instrText>
      </w:r>
      <w:del w:id="503" w:author="SI User" w:date="2011-12-07T12:46:00Z">
        <w:r w:rsidR="009A7D75">
          <w:rPr>
            <w:webHidden/>
          </w:rPr>
          <w:delInstrText>Toc280101865</w:delInstrText>
        </w:r>
      </w:del>
      <w:ins w:id="504" w:author="SI User" w:date="2011-12-07T12:46:00Z">
        <w:r w:rsidR="00F711A6">
          <w:rPr>
            <w:webHidden/>
          </w:rPr>
          <w:instrText>Toc311024341</w:instrText>
        </w:r>
      </w:ins>
      <w:r w:rsidR="00F711A6">
        <w:rPr>
          <w:webHidden/>
        </w:rPr>
        <w:instrText xml:space="preserve"> \h </w:instrText>
      </w:r>
      <w:r>
        <w:rPr>
          <w:webHidden/>
        </w:rPr>
      </w:r>
      <w:r>
        <w:rPr>
          <w:webHidden/>
        </w:rPr>
        <w:fldChar w:fldCharType="separate"/>
      </w:r>
      <w:r w:rsidR="00F711A6">
        <w:rPr>
          <w:webHidden/>
        </w:rPr>
        <w:t>40</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05"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06" w:author="SI User" w:date="2011-12-07T12:46:00Z">
        <w:r w:rsidR="009A7D75" w:rsidRPr="009A7D75">
          <w:delInstrText>Toc280101866</w:delInstrText>
        </w:r>
      </w:del>
      <w:ins w:id="507" w:author="SI User" w:date="2011-12-07T12:46:00Z">
        <w:r w:rsidR="00F711A6">
          <w:instrText>Toc311024342</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6.1.</w:t>
      </w:r>
      <w:del w:id="508" w:author="SI User" w:date="2011-12-07T12:46:00Z">
        <w:r w:rsidR="009A7D75" w:rsidRPr="009A7D75">
          <w:rPr>
            <w:rStyle w:val="Hyperlink"/>
          </w:rPr>
          <w:delText>1</w:delText>
        </w:r>
      </w:del>
      <w:ins w:id="509" w:author="SI User" w:date="2011-12-07T12:46:00Z">
        <w:r w:rsidR="00F711A6" w:rsidRPr="009D5008">
          <w:rPr>
            <w:rStyle w:val="Hyperlink"/>
          </w:rPr>
          <w:t>2</w:t>
        </w:r>
      </w:ins>
      <w:r w:rsidRPr="006854FB">
        <w:rPr>
          <w:rFonts w:ascii="Calibri" w:hAnsi="Calibri"/>
          <w:sz w:val="22"/>
          <w:lang w:val="en-US"/>
          <w:rPrChange w:id="510" w:author="SI User" w:date="2011-12-07T12:46:00Z">
            <w:rPr>
              <w:color w:val="0000FF"/>
              <w:u w:val="single"/>
              <w:lang w:val="en-US"/>
            </w:rPr>
          </w:rPrChange>
        </w:rPr>
        <w:tab/>
      </w:r>
      <w:r w:rsidR="00F711A6" w:rsidRPr="009D5008">
        <w:rPr>
          <w:rStyle w:val="Hyperlink"/>
        </w:rPr>
        <w:t xml:space="preserve">The </w:t>
      </w:r>
      <w:del w:id="511" w:author="SI User" w:date="2011-12-07T12:46:00Z">
        <w:r w:rsidR="009A7D75" w:rsidRPr="009A7D75">
          <w:rPr>
            <w:rStyle w:val="Hyperlink"/>
          </w:rPr>
          <w:delText>Proposers’ Observatory Guide (POG)</w:delText>
        </w:r>
      </w:del>
      <w:ins w:id="512" w:author="SI User" w:date="2011-12-07T12:46:00Z">
        <w:r w:rsidR="00F711A6" w:rsidRPr="009D5008">
          <w:rPr>
            <w:rStyle w:val="Hyperlink"/>
          </w:rPr>
          <w:t>HelpDesk</w:t>
        </w:r>
      </w:ins>
      <w:r w:rsidR="00F711A6">
        <w:rPr>
          <w:webHidden/>
        </w:rPr>
        <w:tab/>
      </w:r>
      <w:r>
        <w:rPr>
          <w:webHidden/>
        </w:rPr>
        <w:fldChar w:fldCharType="begin"/>
      </w:r>
      <w:r w:rsidR="00F711A6">
        <w:rPr>
          <w:webHidden/>
        </w:rPr>
        <w:instrText xml:space="preserve"> PAGEREF _</w:instrText>
      </w:r>
      <w:del w:id="513" w:author="SI User" w:date="2011-12-07T12:46:00Z">
        <w:r w:rsidR="009A7D75" w:rsidRPr="009A7D75">
          <w:rPr>
            <w:webHidden/>
          </w:rPr>
          <w:delInstrText>Toc280101866</w:delInstrText>
        </w:r>
      </w:del>
      <w:ins w:id="514" w:author="SI User" w:date="2011-12-07T12:46:00Z">
        <w:r w:rsidR="00F711A6">
          <w:rPr>
            <w:webHidden/>
          </w:rPr>
          <w:instrText>Toc311024342</w:instrText>
        </w:r>
      </w:ins>
      <w:r w:rsidR="00F711A6">
        <w:rPr>
          <w:webHidden/>
        </w:rPr>
        <w:instrText xml:space="preserve"> \h </w:instrText>
      </w:r>
      <w:r>
        <w:rPr>
          <w:webHidden/>
        </w:rPr>
      </w:r>
      <w:r>
        <w:rPr>
          <w:webHidden/>
        </w:rPr>
        <w:fldChar w:fldCharType="separate"/>
      </w:r>
      <w:r w:rsidR="00F711A6">
        <w:rPr>
          <w:webHidden/>
        </w:rPr>
        <w:t>40</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15"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16" w:author="SI User" w:date="2011-12-07T12:46:00Z">
        <w:r w:rsidR="009A7D75" w:rsidRPr="009A7D75">
          <w:delInstrText>Toc280101867</w:delInstrText>
        </w:r>
      </w:del>
      <w:ins w:id="517" w:author="SI User" w:date="2011-12-07T12:46:00Z">
        <w:r w:rsidR="00F711A6">
          <w:instrText>Toc311024343</w:instrText>
        </w:r>
      </w:ins>
      <w:r w:rsidR="00F711A6">
        <w:instrText>"</w:instrText>
      </w:r>
      <w:r w:rsidR="00F711A6" w:rsidRPr="009D5008">
        <w:rPr>
          <w:rStyle w:val="Hyperlink"/>
        </w:rPr>
        <w:instrText xml:space="preserve"> </w:instrText>
      </w:r>
      <w:r w:rsidRPr="009D5008">
        <w:rPr>
          <w:rStyle w:val="Hyperlink"/>
        </w:rPr>
        <w:fldChar w:fldCharType="separate"/>
      </w:r>
      <w:del w:id="518" w:author="SI User" w:date="2011-12-07T12:46:00Z">
        <w:r w:rsidR="009A7D75" w:rsidRPr="009A7D75">
          <w:rPr>
            <w:rStyle w:val="Hyperlink"/>
          </w:rPr>
          <w:delText>6.1.2</w:delText>
        </w:r>
        <w:r w:rsidR="009A7D75" w:rsidRPr="009A7D75">
          <w:rPr>
            <w:rFonts w:cs="Times New Roman"/>
            <w:lang w:val="en-US" w:eastAsia="en-US"/>
          </w:rPr>
          <w:tab/>
        </w:r>
        <w:r w:rsidR="009A7D75" w:rsidRPr="009A7D75">
          <w:rPr>
            <w:rStyle w:val="Hyperlink"/>
          </w:rPr>
          <w:delText>The HelpDesk</w:delText>
        </w:r>
        <w:r w:rsidR="009A7D75" w:rsidRPr="009A7D75">
          <w:rPr>
            <w:webHidden/>
          </w:rPr>
          <w:tab/>
        </w:r>
      </w:del>
      <w:ins w:id="519" w:author="SI User" w:date="2011-12-07T12:46:00Z">
        <w:r w:rsidR="00F711A6" w:rsidRPr="009D5008">
          <w:rPr>
            <w:rStyle w:val="Hyperlink"/>
          </w:rPr>
          <w:t>6.1.3</w:t>
        </w:r>
        <w:r w:rsidR="00F711A6">
          <w:rPr>
            <w:rFonts w:ascii="Calibri" w:hAnsi="Calibri" w:cs="Times New Roman"/>
            <w:sz w:val="22"/>
            <w:szCs w:val="22"/>
            <w:lang w:val="en-US" w:eastAsia="en-US"/>
          </w:rPr>
          <w:tab/>
        </w:r>
        <w:r w:rsidR="00F711A6" w:rsidRPr="009D5008">
          <w:rPr>
            <w:rStyle w:val="Hyperlink"/>
          </w:rPr>
          <w:t>Searching the Chandra Archives and Downloading Data</w:t>
        </w:r>
        <w:r w:rsidR="00F711A6">
          <w:rPr>
            <w:webHidden/>
          </w:rPr>
          <w:tab/>
        </w:r>
      </w:ins>
      <w:r>
        <w:rPr>
          <w:webHidden/>
        </w:rPr>
        <w:fldChar w:fldCharType="begin"/>
      </w:r>
      <w:r w:rsidR="00F711A6">
        <w:rPr>
          <w:webHidden/>
        </w:rPr>
        <w:instrText xml:space="preserve"> PAGEREF _</w:instrText>
      </w:r>
      <w:del w:id="520" w:author="SI User" w:date="2011-12-07T12:46:00Z">
        <w:r w:rsidR="009A7D75" w:rsidRPr="009A7D75">
          <w:rPr>
            <w:webHidden/>
          </w:rPr>
          <w:delInstrText>Toc280101867</w:delInstrText>
        </w:r>
      </w:del>
      <w:ins w:id="521" w:author="SI User" w:date="2011-12-07T12:46:00Z">
        <w:r w:rsidR="00F711A6">
          <w:rPr>
            <w:webHidden/>
          </w:rPr>
          <w:instrText>Toc311024343</w:instrText>
        </w:r>
      </w:ins>
      <w:r w:rsidR="00F711A6">
        <w:rPr>
          <w:webHidden/>
        </w:rPr>
        <w:instrText xml:space="preserve"> \h </w:instrText>
      </w:r>
      <w:r>
        <w:rPr>
          <w:webHidden/>
        </w:rPr>
      </w:r>
      <w:r>
        <w:rPr>
          <w:webHidden/>
        </w:rPr>
        <w:fldChar w:fldCharType="separate"/>
      </w:r>
      <w:r w:rsidR="00F711A6">
        <w:rPr>
          <w:webHidden/>
        </w:rPr>
        <w:t>40</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22"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23" w:author="SI User" w:date="2011-12-07T12:46:00Z">
        <w:r w:rsidR="009A7D75" w:rsidRPr="009A7D75">
          <w:delInstrText>Toc280101868</w:delInstrText>
        </w:r>
      </w:del>
      <w:ins w:id="524" w:author="SI User" w:date="2011-12-07T12:46:00Z">
        <w:r w:rsidR="00F711A6">
          <w:instrText>Toc311024344</w:instrText>
        </w:r>
      </w:ins>
      <w:r w:rsidR="00F711A6">
        <w:instrText>"</w:instrText>
      </w:r>
      <w:r w:rsidR="00F711A6" w:rsidRPr="009D5008">
        <w:rPr>
          <w:rStyle w:val="Hyperlink"/>
        </w:rPr>
        <w:instrText xml:space="preserve"> </w:instrText>
      </w:r>
      <w:r w:rsidRPr="009D5008">
        <w:rPr>
          <w:rStyle w:val="Hyperlink"/>
        </w:rPr>
        <w:fldChar w:fldCharType="separate"/>
      </w:r>
      <w:del w:id="525" w:author="SI User" w:date="2011-12-07T12:46:00Z">
        <w:r w:rsidR="009A7D75" w:rsidRPr="009A7D75">
          <w:rPr>
            <w:rStyle w:val="Hyperlink"/>
          </w:rPr>
          <w:delText>6.1.3</w:delText>
        </w:r>
        <w:r w:rsidR="009A7D75" w:rsidRPr="009A7D75">
          <w:rPr>
            <w:rFonts w:cs="Times New Roman"/>
            <w:lang w:val="en-US" w:eastAsia="en-US"/>
          </w:rPr>
          <w:tab/>
        </w:r>
        <w:r w:rsidR="009A7D75" w:rsidRPr="009A7D75">
          <w:rPr>
            <w:rStyle w:val="Hyperlink"/>
          </w:rPr>
          <w:delText>Searching the Chandra Archives and Downloading Data</w:delText>
        </w:r>
        <w:r w:rsidR="009A7D75" w:rsidRPr="009A7D75">
          <w:rPr>
            <w:webHidden/>
          </w:rPr>
          <w:tab/>
        </w:r>
      </w:del>
      <w:ins w:id="526" w:author="SI User" w:date="2011-12-07T12:46:00Z">
        <w:r w:rsidR="00F711A6" w:rsidRPr="009D5008">
          <w:rPr>
            <w:rStyle w:val="Hyperlink"/>
          </w:rPr>
          <w:t>6.1.4</w:t>
        </w:r>
        <w:r w:rsidR="00F711A6">
          <w:rPr>
            <w:rFonts w:ascii="Calibri" w:hAnsi="Calibri" w:cs="Times New Roman"/>
            <w:sz w:val="22"/>
            <w:szCs w:val="22"/>
            <w:lang w:val="en-US" w:eastAsia="en-US"/>
          </w:rPr>
          <w:tab/>
        </w:r>
        <w:r w:rsidR="00F711A6" w:rsidRPr="009D5008">
          <w:rPr>
            <w:rStyle w:val="Hyperlink"/>
          </w:rPr>
          <w:t>Instrument Response Functions</w:t>
        </w:r>
        <w:r w:rsidR="00F711A6">
          <w:rPr>
            <w:webHidden/>
          </w:rPr>
          <w:tab/>
        </w:r>
      </w:ins>
      <w:r>
        <w:rPr>
          <w:webHidden/>
        </w:rPr>
        <w:fldChar w:fldCharType="begin"/>
      </w:r>
      <w:r w:rsidR="00F711A6">
        <w:rPr>
          <w:webHidden/>
        </w:rPr>
        <w:instrText xml:space="preserve"> PAGEREF _</w:instrText>
      </w:r>
      <w:del w:id="527" w:author="SI User" w:date="2011-12-07T12:46:00Z">
        <w:r w:rsidR="009A7D75" w:rsidRPr="009A7D75">
          <w:rPr>
            <w:webHidden/>
          </w:rPr>
          <w:delInstrText>Toc280101868</w:delInstrText>
        </w:r>
      </w:del>
      <w:ins w:id="528" w:author="SI User" w:date="2011-12-07T12:46:00Z">
        <w:r w:rsidR="00F711A6">
          <w:rPr>
            <w:webHidden/>
          </w:rPr>
          <w:instrText>Toc311024344</w:instrText>
        </w:r>
      </w:ins>
      <w:r w:rsidR="00F711A6">
        <w:rPr>
          <w:webHidden/>
        </w:rPr>
        <w:instrText xml:space="preserve"> \h </w:instrText>
      </w:r>
      <w:r>
        <w:rPr>
          <w:webHidden/>
        </w:rPr>
      </w:r>
      <w:r>
        <w:rPr>
          <w:webHidden/>
        </w:rPr>
        <w:fldChar w:fldCharType="separate"/>
      </w:r>
      <w:r w:rsidR="00F711A6">
        <w:rPr>
          <w:webHidden/>
        </w:rPr>
        <w:t>41</w:t>
      </w:r>
      <w:r>
        <w:rPr>
          <w:webHidden/>
        </w:rPr>
        <w:fldChar w:fldCharType="end"/>
      </w:r>
      <w:r w:rsidRPr="009D5008">
        <w:rPr>
          <w:rStyle w:val="Hyperlink"/>
        </w:rPr>
        <w:fldChar w:fldCharType="end"/>
      </w:r>
    </w:p>
    <w:p w:rsidR="00000000" w:rsidRDefault="006854FB">
      <w:pPr>
        <w:pStyle w:val="TOC2"/>
        <w:rPr>
          <w:rFonts w:ascii="Calibri" w:hAnsi="Calibri"/>
          <w:sz w:val="22"/>
          <w:rPrChange w:id="529" w:author="SI User" w:date="2011-12-07T12:46:00Z">
            <w:rPr>
              <w:lang w:val="en-US"/>
            </w:rPr>
          </w:rPrChange>
        </w:rPr>
        <w:pPrChange w:id="530"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531" w:author="SI User" w:date="2011-12-07T12:46:00Z">
        <w:r w:rsidR="009A7D75" w:rsidRPr="009A7D75">
          <w:delInstrText>Toc280101869</w:delInstrText>
        </w:r>
      </w:del>
      <w:ins w:id="532" w:author="SI User" w:date="2011-12-07T12:46:00Z">
        <w:r w:rsidR="00F711A6">
          <w:rPr>
            <w:noProof/>
          </w:rPr>
          <w:instrText>Toc311024345</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533" w:author="SI User" w:date="2011-12-07T12:46:00Z">
        <w:r w:rsidR="009A7D75" w:rsidRPr="009A7D75">
          <w:rPr>
            <w:rStyle w:val="Hyperlink"/>
          </w:rPr>
          <w:delText>6.1.4</w:delText>
        </w:r>
        <w:r w:rsidR="009A7D75" w:rsidRPr="009A7D75">
          <w:rPr>
            <w:rFonts w:cs="Times New Roman"/>
            <w:lang w:eastAsia="en-US"/>
          </w:rPr>
          <w:tab/>
        </w:r>
        <w:r w:rsidR="009A7D75" w:rsidRPr="009A7D75">
          <w:rPr>
            <w:rStyle w:val="Hyperlink"/>
          </w:rPr>
          <w:delText>Instrument Response Functions</w:delText>
        </w:r>
        <w:r w:rsidR="009A7D75" w:rsidRPr="009A7D75">
          <w:rPr>
            <w:webHidden/>
          </w:rPr>
          <w:tab/>
        </w:r>
      </w:del>
      <w:ins w:id="534" w:author="SI User" w:date="2011-12-07T12:46:00Z">
        <w:r w:rsidR="00F711A6" w:rsidRPr="009D5008">
          <w:rPr>
            <w:rStyle w:val="Hyperlink"/>
            <w:noProof/>
            <w:lang w:val="sq-AL"/>
          </w:rPr>
          <w:t>6.2</w:t>
        </w:r>
        <w:r w:rsidR="00F711A6">
          <w:rPr>
            <w:rFonts w:ascii="Calibri" w:hAnsi="Calibri" w:cs="Times New Roman"/>
            <w:noProof/>
            <w:sz w:val="22"/>
            <w:szCs w:val="22"/>
            <w:lang w:eastAsia="en-US"/>
          </w:rPr>
          <w:tab/>
        </w:r>
        <w:r w:rsidR="00F711A6" w:rsidRPr="009D5008">
          <w:rPr>
            <w:rStyle w:val="Hyperlink"/>
            <w:noProof/>
            <w:lang w:val="sq-AL"/>
          </w:rPr>
          <w:t>Proposal Preparation Software</w:t>
        </w:r>
        <w:r w:rsidR="00F711A6">
          <w:rPr>
            <w:noProof/>
            <w:webHidden/>
          </w:rPr>
          <w:tab/>
        </w:r>
      </w:ins>
      <w:r>
        <w:rPr>
          <w:noProof/>
          <w:webHidden/>
        </w:rPr>
        <w:fldChar w:fldCharType="begin"/>
      </w:r>
      <w:r w:rsidR="00F711A6">
        <w:rPr>
          <w:noProof/>
          <w:webHidden/>
        </w:rPr>
        <w:instrText xml:space="preserve"> PAGEREF _</w:instrText>
      </w:r>
      <w:del w:id="535" w:author="SI User" w:date="2011-12-07T12:46:00Z">
        <w:r w:rsidR="009A7D75" w:rsidRPr="009A7D75">
          <w:rPr>
            <w:webHidden/>
          </w:rPr>
          <w:delInstrText>Toc280101869</w:delInstrText>
        </w:r>
      </w:del>
      <w:ins w:id="536" w:author="SI User" w:date="2011-12-07T12:46:00Z">
        <w:r w:rsidR="00F711A6">
          <w:rPr>
            <w:noProof/>
            <w:webHidden/>
          </w:rPr>
          <w:instrText>Toc311024345</w:instrText>
        </w:r>
      </w:ins>
      <w:r w:rsidR="00F711A6">
        <w:rPr>
          <w:noProof/>
          <w:webHidden/>
        </w:rPr>
        <w:instrText xml:space="preserve"> \h </w:instrText>
      </w:r>
      <w:r>
        <w:rPr>
          <w:noProof/>
          <w:webHidden/>
        </w:rPr>
      </w:r>
      <w:r>
        <w:rPr>
          <w:noProof/>
          <w:webHidden/>
        </w:rPr>
        <w:fldChar w:fldCharType="separate"/>
      </w:r>
      <w:r w:rsidR="00F711A6">
        <w:rPr>
          <w:noProof/>
          <w:webHidden/>
        </w:rPr>
        <w:t>41</w:t>
      </w:r>
      <w:r>
        <w:rPr>
          <w:noProof/>
          <w:webHidden/>
        </w:rPr>
        <w:fldChar w:fldCharType="end"/>
      </w:r>
      <w:r w:rsidRPr="009D5008">
        <w:rPr>
          <w:rStyle w:val="Hyperlink"/>
          <w:noProof/>
        </w:rPr>
        <w:fldChar w:fldCharType="end"/>
      </w:r>
    </w:p>
    <w:p w:rsidR="00000000" w:rsidRDefault="006854FB">
      <w:pPr>
        <w:pStyle w:val="TOC3"/>
        <w:rPr>
          <w:rFonts w:ascii="Calibri" w:hAnsi="Calibri"/>
          <w:sz w:val="22"/>
          <w:rPrChange w:id="537" w:author="SI User" w:date="2011-12-07T12:46:00Z">
            <w:rPr/>
          </w:rPrChange>
        </w:rPr>
        <w:pPrChange w:id="538" w:author="SI User" w:date="2011-12-07T12:46:00Z">
          <w:pPr>
            <w:pStyle w:val="TOC2"/>
          </w:pPr>
        </w:pPrChange>
      </w:pPr>
      <w:r w:rsidRPr="009D5008">
        <w:rPr>
          <w:rStyle w:val="Hyperlink"/>
        </w:rPr>
        <w:fldChar w:fldCharType="begin"/>
      </w:r>
      <w:r w:rsidR="00F711A6" w:rsidRPr="009D5008">
        <w:rPr>
          <w:rStyle w:val="Hyperlink"/>
        </w:rPr>
        <w:instrText xml:space="preserve"> </w:instrText>
      </w:r>
      <w:r w:rsidR="00F711A6">
        <w:instrText>HYPERLINK \l "_</w:instrText>
      </w:r>
      <w:del w:id="539" w:author="SI User" w:date="2011-12-07T12:46:00Z">
        <w:r w:rsidR="009A7D75" w:rsidRPr="009A7D75">
          <w:delInstrText>Toc280101870</w:delInstrText>
        </w:r>
      </w:del>
      <w:ins w:id="540" w:author="SI User" w:date="2011-12-07T12:46:00Z">
        <w:r w:rsidR="00F711A6">
          <w:instrText>Toc311024346</w:instrText>
        </w:r>
      </w:ins>
      <w:r w:rsidR="00F711A6">
        <w:instrText>"</w:instrText>
      </w:r>
      <w:r w:rsidR="00F711A6" w:rsidRPr="009D5008">
        <w:rPr>
          <w:rStyle w:val="Hyperlink"/>
        </w:rPr>
        <w:instrText xml:space="preserve"> </w:instrText>
      </w:r>
      <w:r w:rsidRPr="009D5008">
        <w:rPr>
          <w:rStyle w:val="Hyperlink"/>
        </w:rPr>
        <w:fldChar w:fldCharType="separate"/>
      </w:r>
      <w:del w:id="541" w:author="SI User" w:date="2011-12-07T12:46:00Z">
        <w:r w:rsidR="009A7D75" w:rsidRPr="009A7D75">
          <w:rPr>
            <w:rStyle w:val="Hyperlink"/>
          </w:rPr>
          <w:delText>6.2</w:delText>
        </w:r>
        <w:r w:rsidR="009A7D75" w:rsidRPr="009A7D75">
          <w:rPr>
            <w:rFonts w:cs="Times New Roman"/>
            <w:lang w:val="en-US" w:eastAsia="en-US"/>
          </w:rPr>
          <w:tab/>
        </w:r>
        <w:r w:rsidR="009A7D75" w:rsidRPr="009A7D75">
          <w:rPr>
            <w:rStyle w:val="Hyperlink"/>
          </w:rPr>
          <w:delText>Proposal Preparation Software</w:delText>
        </w:r>
        <w:r w:rsidR="009A7D75" w:rsidRPr="009A7D75">
          <w:rPr>
            <w:webHidden/>
          </w:rPr>
          <w:tab/>
        </w:r>
      </w:del>
      <w:ins w:id="542" w:author="SI User" w:date="2011-12-07T12:46:00Z">
        <w:r w:rsidR="00F711A6" w:rsidRPr="009D5008">
          <w:rPr>
            <w:rStyle w:val="Hyperlink"/>
          </w:rPr>
          <w:t>6.2.1</w:t>
        </w:r>
        <w:r w:rsidR="00F711A6">
          <w:rPr>
            <w:rFonts w:ascii="Calibri" w:hAnsi="Calibri" w:cs="Times New Roman"/>
            <w:sz w:val="22"/>
            <w:szCs w:val="22"/>
            <w:lang w:val="en-US" w:eastAsia="en-US"/>
          </w:rPr>
          <w:tab/>
        </w:r>
        <w:r w:rsidR="00F711A6" w:rsidRPr="009D5008">
          <w:rPr>
            <w:rStyle w:val="Hyperlink"/>
          </w:rPr>
          <w:t>Precess, Colden, Dates, ObsVis, PRoVis, PIMMS, and Effective Area and PSF Viewers</w:t>
        </w:r>
        <w:r w:rsidR="00F711A6">
          <w:rPr>
            <w:webHidden/>
          </w:rPr>
          <w:tab/>
        </w:r>
      </w:ins>
      <w:r>
        <w:rPr>
          <w:webHidden/>
        </w:rPr>
        <w:fldChar w:fldCharType="begin"/>
      </w:r>
      <w:r w:rsidR="00F711A6">
        <w:rPr>
          <w:webHidden/>
        </w:rPr>
        <w:instrText xml:space="preserve"> PAGEREF _</w:instrText>
      </w:r>
      <w:del w:id="543" w:author="SI User" w:date="2011-12-07T12:46:00Z">
        <w:r w:rsidR="009A7D75" w:rsidRPr="009A7D75">
          <w:rPr>
            <w:webHidden/>
          </w:rPr>
          <w:delInstrText>Toc280101870</w:delInstrText>
        </w:r>
      </w:del>
      <w:ins w:id="544" w:author="SI User" w:date="2011-12-07T12:46:00Z">
        <w:r w:rsidR="00F711A6">
          <w:rPr>
            <w:webHidden/>
          </w:rPr>
          <w:instrText>Toc311024346</w:instrText>
        </w:r>
      </w:ins>
      <w:r w:rsidR="00F711A6">
        <w:rPr>
          <w:webHidden/>
        </w:rPr>
        <w:instrText xml:space="preserve"> \h </w:instrText>
      </w:r>
      <w:r>
        <w:rPr>
          <w:webHidden/>
        </w:rPr>
      </w:r>
      <w:r>
        <w:rPr>
          <w:webHidden/>
        </w:rPr>
        <w:fldChar w:fldCharType="separate"/>
      </w:r>
      <w:r w:rsidR="00F711A6">
        <w:rPr>
          <w:webHidden/>
        </w:rPr>
        <w:t>41</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45"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46" w:author="SI User" w:date="2011-12-07T12:46:00Z">
        <w:r w:rsidR="009A7D75" w:rsidRPr="009A7D75">
          <w:delInstrText>Toc280101871</w:delInstrText>
        </w:r>
      </w:del>
      <w:ins w:id="547" w:author="SI User" w:date="2011-12-07T12:46:00Z">
        <w:r w:rsidR="00F711A6">
          <w:instrText>Toc311024347</w:instrText>
        </w:r>
      </w:ins>
      <w:r w:rsidR="00F711A6">
        <w:instrText>"</w:instrText>
      </w:r>
      <w:r w:rsidR="00F711A6" w:rsidRPr="009D5008">
        <w:rPr>
          <w:rStyle w:val="Hyperlink"/>
        </w:rPr>
        <w:instrText xml:space="preserve"> </w:instrText>
      </w:r>
      <w:r w:rsidRPr="009D5008">
        <w:rPr>
          <w:rStyle w:val="Hyperlink"/>
        </w:rPr>
        <w:fldChar w:fldCharType="separate"/>
      </w:r>
      <w:del w:id="548" w:author="SI User" w:date="2011-12-07T12:46:00Z">
        <w:r w:rsidR="009A7D75" w:rsidRPr="009A7D75">
          <w:rPr>
            <w:rStyle w:val="Hyperlink"/>
          </w:rPr>
          <w:delText>6.2.1</w:delText>
        </w:r>
        <w:r w:rsidR="009A7D75" w:rsidRPr="009A7D75">
          <w:rPr>
            <w:rFonts w:cs="Times New Roman"/>
            <w:lang w:val="en-US" w:eastAsia="en-US"/>
          </w:rPr>
          <w:tab/>
        </w:r>
        <w:r w:rsidR="009A7D75" w:rsidRPr="009A7D75">
          <w:rPr>
            <w:rStyle w:val="Hyperlink"/>
          </w:rPr>
          <w:delText>Precess, Colden, Dates, ObVis, PRoVis, PIMMS, and Effective Area and PSF Viewers</w:delText>
        </w:r>
        <w:r w:rsidR="009A7D75" w:rsidRPr="009A7D75">
          <w:rPr>
            <w:webHidden/>
          </w:rPr>
          <w:tab/>
        </w:r>
      </w:del>
      <w:ins w:id="549" w:author="SI User" w:date="2011-12-07T12:46:00Z">
        <w:r w:rsidR="00F711A6" w:rsidRPr="009D5008">
          <w:rPr>
            <w:rStyle w:val="Hyperlink"/>
          </w:rPr>
          <w:t>6.2.2</w:t>
        </w:r>
        <w:r w:rsidR="00F711A6">
          <w:rPr>
            <w:rFonts w:ascii="Calibri" w:hAnsi="Calibri" w:cs="Times New Roman"/>
            <w:sz w:val="22"/>
            <w:szCs w:val="22"/>
            <w:lang w:val="en-US" w:eastAsia="en-US"/>
          </w:rPr>
          <w:tab/>
        </w:r>
        <w:r w:rsidR="00F711A6" w:rsidRPr="009D5008">
          <w:rPr>
            <w:rStyle w:val="Hyperlink"/>
          </w:rPr>
          <w:t>Software Helpfiles and Proposal Threads</w:t>
        </w:r>
        <w:r w:rsidR="00F711A6">
          <w:rPr>
            <w:webHidden/>
          </w:rPr>
          <w:tab/>
        </w:r>
      </w:ins>
      <w:r>
        <w:rPr>
          <w:webHidden/>
        </w:rPr>
        <w:fldChar w:fldCharType="begin"/>
      </w:r>
      <w:r w:rsidR="00F711A6">
        <w:rPr>
          <w:webHidden/>
        </w:rPr>
        <w:instrText xml:space="preserve"> PAGEREF _</w:instrText>
      </w:r>
      <w:del w:id="550" w:author="SI User" w:date="2011-12-07T12:46:00Z">
        <w:r w:rsidR="009A7D75" w:rsidRPr="009A7D75">
          <w:rPr>
            <w:webHidden/>
          </w:rPr>
          <w:delInstrText>Toc280101871</w:delInstrText>
        </w:r>
      </w:del>
      <w:ins w:id="551" w:author="SI User" w:date="2011-12-07T12:46:00Z">
        <w:r w:rsidR="00F711A6">
          <w:rPr>
            <w:webHidden/>
          </w:rPr>
          <w:instrText>Toc311024347</w:instrText>
        </w:r>
      </w:ins>
      <w:r w:rsidR="00F711A6">
        <w:rPr>
          <w:webHidden/>
        </w:rPr>
        <w:instrText xml:space="preserve"> \h </w:instrText>
      </w:r>
      <w:r>
        <w:rPr>
          <w:webHidden/>
        </w:rPr>
      </w:r>
      <w:r>
        <w:rPr>
          <w:webHidden/>
        </w:rPr>
        <w:fldChar w:fldCharType="separate"/>
      </w:r>
      <w:r w:rsidR="00F711A6">
        <w:rPr>
          <w:webHidden/>
        </w:rPr>
        <w:t>42</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52"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53" w:author="SI User" w:date="2011-12-07T12:46:00Z">
        <w:r w:rsidR="009A7D75" w:rsidRPr="009A7D75">
          <w:delInstrText>Toc280101872</w:delInstrText>
        </w:r>
      </w:del>
      <w:ins w:id="554" w:author="SI User" w:date="2011-12-07T12:46:00Z">
        <w:r w:rsidR="00F711A6">
          <w:instrText>Toc311024348</w:instrText>
        </w:r>
      </w:ins>
      <w:r w:rsidR="00F711A6">
        <w:instrText>"</w:instrText>
      </w:r>
      <w:r w:rsidR="00F711A6" w:rsidRPr="009D5008">
        <w:rPr>
          <w:rStyle w:val="Hyperlink"/>
        </w:rPr>
        <w:instrText xml:space="preserve"> </w:instrText>
      </w:r>
      <w:r w:rsidRPr="009D5008">
        <w:rPr>
          <w:rStyle w:val="Hyperlink"/>
        </w:rPr>
        <w:fldChar w:fldCharType="separate"/>
      </w:r>
      <w:del w:id="555" w:author="SI User" w:date="2011-12-07T12:46:00Z">
        <w:r w:rsidR="009A7D75" w:rsidRPr="009A7D75">
          <w:rPr>
            <w:rStyle w:val="Hyperlink"/>
          </w:rPr>
          <w:delText>6.2.2</w:delText>
        </w:r>
        <w:r w:rsidR="009A7D75" w:rsidRPr="009A7D75">
          <w:rPr>
            <w:rFonts w:cs="Times New Roman"/>
            <w:lang w:val="en-US" w:eastAsia="en-US"/>
          </w:rPr>
          <w:tab/>
        </w:r>
        <w:r w:rsidR="009A7D75" w:rsidRPr="009A7D75">
          <w:rPr>
            <w:rStyle w:val="Hyperlink"/>
          </w:rPr>
          <w:delText>Software Helpfiles and Proposal Threads</w:delText>
        </w:r>
        <w:r w:rsidR="009A7D75" w:rsidRPr="009A7D75">
          <w:rPr>
            <w:webHidden/>
          </w:rPr>
          <w:tab/>
        </w:r>
      </w:del>
      <w:ins w:id="556" w:author="SI User" w:date="2011-12-07T12:46:00Z">
        <w:r w:rsidR="00F711A6" w:rsidRPr="009D5008">
          <w:rPr>
            <w:rStyle w:val="Hyperlink"/>
          </w:rPr>
          <w:t>6.2.3</w:t>
        </w:r>
        <w:r w:rsidR="00F711A6">
          <w:rPr>
            <w:rFonts w:ascii="Calibri" w:hAnsi="Calibri" w:cs="Times New Roman"/>
            <w:sz w:val="22"/>
            <w:szCs w:val="22"/>
            <w:lang w:val="en-US" w:eastAsia="en-US"/>
          </w:rPr>
          <w:tab/>
        </w:r>
        <w:r w:rsidR="00F711A6" w:rsidRPr="009D5008">
          <w:rPr>
            <w:rStyle w:val="Hyperlink"/>
          </w:rPr>
          <w:t>MARX</w:t>
        </w:r>
        <w:r w:rsidR="00F711A6">
          <w:rPr>
            <w:webHidden/>
          </w:rPr>
          <w:tab/>
        </w:r>
      </w:ins>
      <w:r>
        <w:rPr>
          <w:webHidden/>
        </w:rPr>
        <w:fldChar w:fldCharType="begin"/>
      </w:r>
      <w:r w:rsidR="00F711A6">
        <w:rPr>
          <w:webHidden/>
        </w:rPr>
        <w:instrText xml:space="preserve"> PAGEREF _</w:instrText>
      </w:r>
      <w:del w:id="557" w:author="SI User" w:date="2011-12-07T12:46:00Z">
        <w:r w:rsidR="009A7D75" w:rsidRPr="009A7D75">
          <w:rPr>
            <w:webHidden/>
          </w:rPr>
          <w:delInstrText>Toc280101872</w:delInstrText>
        </w:r>
      </w:del>
      <w:ins w:id="558" w:author="SI User" w:date="2011-12-07T12:46:00Z">
        <w:r w:rsidR="00F711A6">
          <w:rPr>
            <w:webHidden/>
          </w:rPr>
          <w:instrText>Toc311024348</w:instrText>
        </w:r>
      </w:ins>
      <w:r w:rsidR="00F711A6">
        <w:rPr>
          <w:webHidden/>
        </w:rPr>
        <w:instrText xml:space="preserve"> \h </w:instrText>
      </w:r>
      <w:r>
        <w:rPr>
          <w:webHidden/>
        </w:rPr>
      </w:r>
      <w:r>
        <w:rPr>
          <w:webHidden/>
        </w:rPr>
        <w:fldChar w:fldCharType="separate"/>
      </w:r>
      <w:r w:rsidR="00F711A6">
        <w:rPr>
          <w:webHidden/>
        </w:rPr>
        <w:t>42</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59"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60" w:author="SI User" w:date="2011-12-07T12:46:00Z">
        <w:r w:rsidR="009A7D75" w:rsidRPr="009A7D75">
          <w:delInstrText>Toc280101873</w:delInstrText>
        </w:r>
      </w:del>
      <w:ins w:id="561" w:author="SI User" w:date="2011-12-07T12:46:00Z">
        <w:r w:rsidR="00F711A6">
          <w:instrText>Toc311024349</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6.2.</w:t>
      </w:r>
      <w:del w:id="562" w:author="SI User" w:date="2011-12-07T12:46:00Z">
        <w:r w:rsidR="009A7D75" w:rsidRPr="009A7D75">
          <w:rPr>
            <w:rStyle w:val="Hyperlink"/>
          </w:rPr>
          <w:delText>3</w:delText>
        </w:r>
        <w:r w:rsidR="009A7D75" w:rsidRPr="009A7D75">
          <w:rPr>
            <w:rFonts w:cs="Times New Roman"/>
            <w:lang w:val="en-US" w:eastAsia="en-US"/>
          </w:rPr>
          <w:tab/>
        </w:r>
        <w:r w:rsidR="009A7D75" w:rsidRPr="009A7D75">
          <w:rPr>
            <w:rStyle w:val="Hyperlink"/>
          </w:rPr>
          <w:delText>MARX</w:delText>
        </w:r>
      </w:del>
      <w:ins w:id="563" w:author="SI User" w:date="2011-12-07T12:46:00Z">
        <w:r w:rsidR="00F711A6" w:rsidRPr="009D5008">
          <w:rPr>
            <w:rStyle w:val="Hyperlink"/>
          </w:rPr>
          <w:t>4</w:t>
        </w:r>
        <w:r w:rsidR="00F711A6">
          <w:rPr>
            <w:rFonts w:ascii="Calibri" w:hAnsi="Calibri" w:cs="Times New Roman"/>
            <w:sz w:val="22"/>
            <w:szCs w:val="22"/>
            <w:lang w:val="en-US" w:eastAsia="en-US"/>
          </w:rPr>
          <w:tab/>
        </w:r>
        <w:r w:rsidR="00F711A6" w:rsidRPr="009D5008">
          <w:rPr>
            <w:rStyle w:val="Hyperlink"/>
          </w:rPr>
          <w:t>CIAO</w:t>
        </w:r>
      </w:ins>
      <w:r w:rsidR="00F711A6">
        <w:rPr>
          <w:webHidden/>
        </w:rPr>
        <w:tab/>
      </w:r>
      <w:r>
        <w:rPr>
          <w:webHidden/>
        </w:rPr>
        <w:fldChar w:fldCharType="begin"/>
      </w:r>
      <w:r w:rsidR="00F711A6">
        <w:rPr>
          <w:webHidden/>
        </w:rPr>
        <w:instrText xml:space="preserve"> PAGEREF _</w:instrText>
      </w:r>
      <w:del w:id="564" w:author="SI User" w:date="2011-12-07T12:46:00Z">
        <w:r w:rsidR="009A7D75" w:rsidRPr="009A7D75">
          <w:rPr>
            <w:webHidden/>
          </w:rPr>
          <w:delInstrText>Toc280101873</w:delInstrText>
        </w:r>
      </w:del>
      <w:ins w:id="565" w:author="SI User" w:date="2011-12-07T12:46:00Z">
        <w:r w:rsidR="00F711A6">
          <w:rPr>
            <w:webHidden/>
          </w:rPr>
          <w:instrText>Toc311024349</w:instrText>
        </w:r>
      </w:ins>
      <w:r w:rsidR="00F711A6">
        <w:rPr>
          <w:webHidden/>
        </w:rPr>
        <w:instrText xml:space="preserve"> \h </w:instrText>
      </w:r>
      <w:r>
        <w:rPr>
          <w:webHidden/>
        </w:rPr>
      </w:r>
      <w:r>
        <w:rPr>
          <w:webHidden/>
        </w:rPr>
        <w:fldChar w:fldCharType="separate"/>
      </w:r>
      <w:r w:rsidR="00F711A6">
        <w:rPr>
          <w:webHidden/>
        </w:rPr>
        <w:t>43</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66"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67" w:author="SI User" w:date="2011-12-07T12:46:00Z">
        <w:r w:rsidR="009A7D75" w:rsidRPr="009A7D75">
          <w:delInstrText>Toc280101874</w:delInstrText>
        </w:r>
      </w:del>
      <w:ins w:id="568" w:author="SI User" w:date="2011-12-07T12:46:00Z">
        <w:r w:rsidR="00F711A6">
          <w:instrText>Toc311024350</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6.2.</w:t>
      </w:r>
      <w:del w:id="569" w:author="SI User" w:date="2011-12-07T12:46:00Z">
        <w:r w:rsidR="009A7D75" w:rsidRPr="009A7D75">
          <w:rPr>
            <w:rStyle w:val="Hyperlink"/>
          </w:rPr>
          <w:delText>4</w:delText>
        </w:r>
        <w:r w:rsidR="009A7D75" w:rsidRPr="009A7D75">
          <w:rPr>
            <w:rFonts w:cs="Times New Roman"/>
            <w:lang w:val="en-US" w:eastAsia="en-US"/>
          </w:rPr>
          <w:tab/>
        </w:r>
        <w:r w:rsidR="009A7D75" w:rsidRPr="009A7D75">
          <w:rPr>
            <w:rStyle w:val="Hyperlink"/>
          </w:rPr>
          <w:delText>CIAO</w:delText>
        </w:r>
      </w:del>
      <w:ins w:id="570" w:author="SI User" w:date="2011-12-07T12:46:00Z">
        <w:r w:rsidR="00F711A6" w:rsidRPr="009D5008">
          <w:rPr>
            <w:rStyle w:val="Hyperlink"/>
          </w:rPr>
          <w:t>5</w:t>
        </w:r>
        <w:r w:rsidR="00F711A6">
          <w:rPr>
            <w:rFonts w:ascii="Calibri" w:hAnsi="Calibri" w:cs="Times New Roman"/>
            <w:sz w:val="22"/>
            <w:szCs w:val="22"/>
            <w:lang w:val="en-US" w:eastAsia="en-US"/>
          </w:rPr>
          <w:tab/>
        </w:r>
        <w:r w:rsidR="00F711A6" w:rsidRPr="009D5008">
          <w:rPr>
            <w:rStyle w:val="Hyperlink"/>
          </w:rPr>
          <w:t>XSPEC</w:t>
        </w:r>
      </w:ins>
      <w:r w:rsidR="00F711A6">
        <w:rPr>
          <w:webHidden/>
        </w:rPr>
        <w:tab/>
      </w:r>
      <w:r>
        <w:rPr>
          <w:webHidden/>
        </w:rPr>
        <w:fldChar w:fldCharType="begin"/>
      </w:r>
      <w:r w:rsidR="00F711A6">
        <w:rPr>
          <w:webHidden/>
        </w:rPr>
        <w:instrText xml:space="preserve"> PAGEREF _</w:instrText>
      </w:r>
      <w:del w:id="571" w:author="SI User" w:date="2011-12-07T12:46:00Z">
        <w:r w:rsidR="009A7D75" w:rsidRPr="009A7D75">
          <w:rPr>
            <w:webHidden/>
          </w:rPr>
          <w:delInstrText>Toc280101874</w:delInstrText>
        </w:r>
      </w:del>
      <w:ins w:id="572" w:author="SI User" w:date="2011-12-07T12:46:00Z">
        <w:r w:rsidR="00F711A6">
          <w:rPr>
            <w:webHidden/>
          </w:rPr>
          <w:instrText>Toc311024350</w:instrText>
        </w:r>
      </w:ins>
      <w:r w:rsidR="00F711A6">
        <w:rPr>
          <w:webHidden/>
        </w:rPr>
        <w:instrText xml:space="preserve"> \h </w:instrText>
      </w:r>
      <w:r>
        <w:rPr>
          <w:webHidden/>
        </w:rPr>
      </w:r>
      <w:r>
        <w:rPr>
          <w:webHidden/>
        </w:rPr>
        <w:fldChar w:fldCharType="separate"/>
      </w:r>
      <w:r w:rsidR="00F711A6">
        <w:rPr>
          <w:webHidden/>
        </w:rPr>
        <w:t>43</w:t>
      </w:r>
      <w:r>
        <w:rPr>
          <w:webHidden/>
        </w:rPr>
        <w:fldChar w:fldCharType="end"/>
      </w:r>
      <w:r w:rsidRPr="009D5008">
        <w:rPr>
          <w:rStyle w:val="Hyperlink"/>
        </w:rPr>
        <w:fldChar w:fldCharType="end"/>
      </w:r>
    </w:p>
    <w:p w:rsidR="00000000" w:rsidRDefault="006854FB">
      <w:pPr>
        <w:pStyle w:val="TOC1"/>
        <w:rPr>
          <w:rFonts w:ascii="Calibri" w:hAnsi="Calibri"/>
          <w:sz w:val="22"/>
          <w:rPrChange w:id="573" w:author="SI User" w:date="2011-12-07T12:46:00Z">
            <w:rPr>
              <w:lang w:val="en-US"/>
            </w:rPr>
          </w:rPrChange>
        </w:rPr>
        <w:pPrChange w:id="574"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575" w:author="SI User" w:date="2011-12-07T12:46:00Z">
        <w:r w:rsidR="009A7D75" w:rsidRPr="009A7D75">
          <w:delInstrText>Toc280101875</w:delInstrText>
        </w:r>
      </w:del>
      <w:ins w:id="576" w:author="SI User" w:date="2011-12-07T12:46:00Z">
        <w:r w:rsidR="00F711A6">
          <w:rPr>
            <w:noProof/>
          </w:rPr>
          <w:instrText>Toc311024351</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577" w:author="SI User" w:date="2011-12-07T12:46:00Z">
        <w:r w:rsidR="009A7D75" w:rsidRPr="009A7D75">
          <w:rPr>
            <w:rStyle w:val="Hyperlink"/>
          </w:rPr>
          <w:delText>6.2.5</w:delText>
        </w:r>
        <w:r w:rsidR="009A7D75" w:rsidRPr="009A7D75">
          <w:rPr>
            <w:rFonts w:cs="Times New Roman"/>
            <w:lang w:eastAsia="en-US"/>
          </w:rPr>
          <w:tab/>
        </w:r>
        <w:r w:rsidR="009A7D75" w:rsidRPr="009A7D75">
          <w:rPr>
            <w:rStyle w:val="Hyperlink"/>
          </w:rPr>
          <w:delText>XSPEC</w:delText>
        </w:r>
        <w:r w:rsidR="009A7D75" w:rsidRPr="009A7D75">
          <w:rPr>
            <w:webHidden/>
          </w:rPr>
          <w:tab/>
        </w:r>
      </w:del>
      <w:ins w:id="578" w:author="SI User" w:date="2011-12-07T12:46:00Z">
        <w:r w:rsidR="00F711A6" w:rsidRPr="009D5008">
          <w:rPr>
            <w:rStyle w:val="Hyperlink"/>
            <w:noProof/>
            <w:lang w:val="sq-AL"/>
          </w:rPr>
          <w:t>Chapter 7 - Stage 1: Scientific and Technical Proposal Evaluation, Selection and Implementation</w:t>
        </w:r>
        <w:r w:rsidR="00F711A6">
          <w:rPr>
            <w:noProof/>
            <w:webHidden/>
          </w:rPr>
          <w:tab/>
        </w:r>
      </w:ins>
      <w:r>
        <w:rPr>
          <w:noProof/>
          <w:webHidden/>
        </w:rPr>
        <w:fldChar w:fldCharType="begin"/>
      </w:r>
      <w:r w:rsidR="00F711A6">
        <w:rPr>
          <w:noProof/>
          <w:webHidden/>
        </w:rPr>
        <w:instrText xml:space="preserve"> PAGEREF _</w:instrText>
      </w:r>
      <w:del w:id="579" w:author="SI User" w:date="2011-12-07T12:46:00Z">
        <w:r w:rsidR="009A7D75" w:rsidRPr="009A7D75">
          <w:rPr>
            <w:webHidden/>
          </w:rPr>
          <w:delInstrText>Toc280101875</w:delInstrText>
        </w:r>
      </w:del>
      <w:ins w:id="580" w:author="SI User" w:date="2011-12-07T12:46:00Z">
        <w:r w:rsidR="00F711A6">
          <w:rPr>
            <w:noProof/>
            <w:webHidden/>
          </w:rPr>
          <w:instrText>Toc311024351</w:instrText>
        </w:r>
      </w:ins>
      <w:r w:rsidR="00F711A6">
        <w:rPr>
          <w:noProof/>
          <w:webHidden/>
        </w:rPr>
        <w:instrText xml:space="preserve"> \h </w:instrText>
      </w:r>
      <w:r>
        <w:rPr>
          <w:noProof/>
          <w:webHidden/>
        </w:rPr>
      </w:r>
      <w:r>
        <w:rPr>
          <w:noProof/>
          <w:webHidden/>
        </w:rPr>
        <w:fldChar w:fldCharType="separate"/>
      </w:r>
      <w:r w:rsidR="00F711A6">
        <w:rPr>
          <w:noProof/>
          <w:webHidden/>
        </w:rPr>
        <w:t>44</w:t>
      </w:r>
      <w:r>
        <w:rPr>
          <w:noProof/>
          <w:webHidden/>
        </w:rPr>
        <w:fldChar w:fldCharType="end"/>
      </w:r>
      <w:r w:rsidRPr="009D5008">
        <w:rPr>
          <w:rStyle w:val="Hyperlink"/>
          <w:noProof/>
        </w:rPr>
        <w:fldChar w:fldCharType="end"/>
      </w:r>
    </w:p>
    <w:p w:rsidR="00000000" w:rsidRDefault="006854FB">
      <w:pPr>
        <w:pStyle w:val="TOC2"/>
        <w:rPr>
          <w:rFonts w:ascii="Calibri" w:hAnsi="Calibri"/>
          <w:b/>
          <w:sz w:val="22"/>
          <w:rPrChange w:id="581" w:author="SI User" w:date="2011-12-07T12:46:00Z">
            <w:rPr>
              <w:b w:val="0"/>
              <w:sz w:val="24"/>
            </w:rPr>
          </w:rPrChange>
        </w:rPr>
        <w:pPrChange w:id="582" w:author="SI User" w:date="2011-12-07T12:46:00Z">
          <w:pPr>
            <w:pStyle w:val="TOC1"/>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583" w:author="SI User" w:date="2011-12-07T12:46:00Z">
        <w:r w:rsidR="009A7D75">
          <w:rPr>
            <w:noProof/>
          </w:rPr>
          <w:delInstrText>Toc280101876</w:delInstrText>
        </w:r>
      </w:del>
      <w:ins w:id="584" w:author="SI User" w:date="2011-12-07T12:46:00Z">
        <w:r w:rsidR="00F711A6">
          <w:rPr>
            <w:noProof/>
          </w:rPr>
          <w:instrText>Toc311024352</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585" w:author="SI User" w:date="2011-12-07T12:46:00Z">
        <w:r w:rsidR="009A7D75" w:rsidRPr="00C878B8">
          <w:rPr>
            <w:rStyle w:val="Hyperlink"/>
            <w:noProof/>
            <w:lang w:val="sq-AL"/>
          </w:rPr>
          <w:delText>Chapter 7 - Stage 1: Scientific and Technical Proposal Evaluation, Selection and Implementation</w:delText>
        </w:r>
        <w:r w:rsidR="009A7D75">
          <w:rPr>
            <w:noProof/>
            <w:webHidden/>
          </w:rPr>
          <w:tab/>
        </w:r>
      </w:del>
      <w:ins w:id="586" w:author="SI User" w:date="2011-12-07T12:46:00Z">
        <w:r w:rsidR="00F711A6" w:rsidRPr="009D5008">
          <w:rPr>
            <w:rStyle w:val="Hyperlink"/>
            <w:noProof/>
            <w:lang w:val="sq-AL"/>
          </w:rPr>
          <w:t>7.1</w:t>
        </w:r>
        <w:r w:rsidR="00F711A6">
          <w:rPr>
            <w:rFonts w:ascii="Calibri" w:hAnsi="Calibri" w:cs="Times New Roman"/>
            <w:noProof/>
            <w:sz w:val="22"/>
            <w:szCs w:val="22"/>
            <w:lang w:eastAsia="en-US"/>
          </w:rPr>
          <w:tab/>
        </w:r>
        <w:r w:rsidR="00F711A6" w:rsidRPr="009D5008">
          <w:rPr>
            <w:rStyle w:val="Hyperlink"/>
            <w:noProof/>
            <w:lang w:val="sq-AL"/>
          </w:rPr>
          <w:t>Evaluation of Research Objectives</w:t>
        </w:r>
        <w:r w:rsidR="00F711A6">
          <w:rPr>
            <w:noProof/>
            <w:webHidden/>
          </w:rPr>
          <w:tab/>
        </w:r>
      </w:ins>
      <w:r>
        <w:rPr>
          <w:noProof/>
          <w:webHidden/>
        </w:rPr>
        <w:fldChar w:fldCharType="begin"/>
      </w:r>
      <w:r w:rsidR="00F711A6">
        <w:rPr>
          <w:noProof/>
          <w:webHidden/>
        </w:rPr>
        <w:instrText xml:space="preserve"> PAGEREF _</w:instrText>
      </w:r>
      <w:del w:id="587" w:author="SI User" w:date="2011-12-07T12:46:00Z">
        <w:r w:rsidR="009A7D75">
          <w:rPr>
            <w:noProof/>
            <w:webHidden/>
          </w:rPr>
          <w:delInstrText>Toc280101876</w:delInstrText>
        </w:r>
      </w:del>
      <w:ins w:id="588" w:author="SI User" w:date="2011-12-07T12:46:00Z">
        <w:r w:rsidR="00F711A6">
          <w:rPr>
            <w:noProof/>
            <w:webHidden/>
          </w:rPr>
          <w:instrText>Toc311024352</w:instrText>
        </w:r>
      </w:ins>
      <w:r w:rsidR="00F711A6">
        <w:rPr>
          <w:noProof/>
          <w:webHidden/>
        </w:rPr>
        <w:instrText xml:space="preserve"> \h </w:instrText>
      </w:r>
      <w:r>
        <w:rPr>
          <w:noProof/>
          <w:webHidden/>
        </w:rPr>
      </w:r>
      <w:r>
        <w:rPr>
          <w:noProof/>
          <w:webHidden/>
        </w:rPr>
        <w:fldChar w:fldCharType="separate"/>
      </w:r>
      <w:r w:rsidR="00F711A6">
        <w:rPr>
          <w:noProof/>
          <w:webHidden/>
        </w:rPr>
        <w:t>44</w:t>
      </w:r>
      <w:r>
        <w:rPr>
          <w:noProof/>
          <w:webHidden/>
        </w:rPr>
        <w:fldChar w:fldCharType="end"/>
      </w:r>
      <w:r w:rsidRPr="009D5008">
        <w:rPr>
          <w:rStyle w:val="Hyperlink"/>
          <w:noProof/>
        </w:rPr>
        <w:fldChar w:fldCharType="end"/>
      </w:r>
    </w:p>
    <w:p w:rsidR="00000000" w:rsidRDefault="006854FB">
      <w:pPr>
        <w:pStyle w:val="TOC3"/>
        <w:rPr>
          <w:rFonts w:ascii="Calibri" w:hAnsi="Calibri"/>
          <w:sz w:val="22"/>
          <w:rPrChange w:id="589" w:author="SI User" w:date="2011-12-07T12:46:00Z">
            <w:rPr/>
          </w:rPrChange>
        </w:rPr>
        <w:pPrChange w:id="590" w:author="SI User" w:date="2011-12-07T12:46:00Z">
          <w:pPr>
            <w:pStyle w:val="TOC2"/>
          </w:pPr>
        </w:pPrChange>
      </w:pPr>
      <w:r w:rsidRPr="009D5008">
        <w:rPr>
          <w:rStyle w:val="Hyperlink"/>
        </w:rPr>
        <w:fldChar w:fldCharType="begin"/>
      </w:r>
      <w:r w:rsidR="00F711A6" w:rsidRPr="009D5008">
        <w:rPr>
          <w:rStyle w:val="Hyperlink"/>
        </w:rPr>
        <w:instrText xml:space="preserve"> </w:instrText>
      </w:r>
      <w:r w:rsidR="00F711A6">
        <w:instrText>HYPERLINK \l "_</w:instrText>
      </w:r>
      <w:del w:id="591" w:author="SI User" w:date="2011-12-07T12:46:00Z">
        <w:r w:rsidR="009A7D75">
          <w:delInstrText>Toc280101877</w:delInstrText>
        </w:r>
      </w:del>
      <w:ins w:id="592" w:author="SI User" w:date="2011-12-07T12:46:00Z">
        <w:r w:rsidR="00F711A6">
          <w:instrText>Toc311024353</w:instrText>
        </w:r>
      </w:ins>
      <w:r w:rsidR="00F711A6">
        <w:instrText>"</w:instrText>
      </w:r>
      <w:r w:rsidR="00F711A6" w:rsidRPr="009D5008">
        <w:rPr>
          <w:rStyle w:val="Hyperlink"/>
        </w:rPr>
        <w:instrText xml:space="preserve"> </w:instrText>
      </w:r>
      <w:r w:rsidRPr="009D5008">
        <w:rPr>
          <w:rStyle w:val="Hyperlink"/>
        </w:rPr>
        <w:fldChar w:fldCharType="separate"/>
      </w:r>
      <w:del w:id="593" w:author="SI User" w:date="2011-12-07T12:46:00Z">
        <w:r w:rsidR="009A7D75" w:rsidRPr="00C878B8">
          <w:rPr>
            <w:rStyle w:val="Hyperlink"/>
          </w:rPr>
          <w:delText>7.1</w:delText>
        </w:r>
        <w:r w:rsidR="009A7D75">
          <w:rPr>
            <w:rFonts w:cs="Times New Roman"/>
            <w:lang w:val="en-US" w:eastAsia="en-US"/>
          </w:rPr>
          <w:tab/>
        </w:r>
        <w:r w:rsidR="009A7D75" w:rsidRPr="00C878B8">
          <w:rPr>
            <w:rStyle w:val="Hyperlink"/>
          </w:rPr>
          <w:delText>Evaluation of Research Objectives</w:delText>
        </w:r>
        <w:r w:rsidR="009A7D75">
          <w:rPr>
            <w:webHidden/>
          </w:rPr>
          <w:tab/>
        </w:r>
      </w:del>
      <w:ins w:id="594" w:author="SI User" w:date="2011-12-07T12:46:00Z">
        <w:r w:rsidR="00F711A6" w:rsidRPr="009D5008">
          <w:rPr>
            <w:rStyle w:val="Hyperlink"/>
          </w:rPr>
          <w:t xml:space="preserve">7.1.1 </w:t>
        </w:r>
        <w:r w:rsidR="00F711A6">
          <w:rPr>
            <w:rFonts w:ascii="Calibri" w:hAnsi="Calibri" w:cs="Times New Roman"/>
            <w:sz w:val="22"/>
            <w:szCs w:val="22"/>
            <w:lang w:val="en-US" w:eastAsia="en-US"/>
          </w:rPr>
          <w:tab/>
        </w:r>
        <w:r w:rsidR="00F711A6" w:rsidRPr="009D5008">
          <w:rPr>
            <w:rStyle w:val="Hyperlink"/>
          </w:rPr>
          <w:t>Observing Efficiency/Slew Tax</w:t>
        </w:r>
        <w:r w:rsidR="00F711A6">
          <w:rPr>
            <w:webHidden/>
          </w:rPr>
          <w:tab/>
        </w:r>
      </w:ins>
      <w:r>
        <w:rPr>
          <w:webHidden/>
        </w:rPr>
        <w:fldChar w:fldCharType="begin"/>
      </w:r>
      <w:r w:rsidR="00F711A6">
        <w:rPr>
          <w:webHidden/>
        </w:rPr>
        <w:instrText xml:space="preserve"> PAGEREF _</w:instrText>
      </w:r>
      <w:del w:id="595" w:author="SI User" w:date="2011-12-07T12:46:00Z">
        <w:r w:rsidR="009A7D75">
          <w:rPr>
            <w:webHidden/>
          </w:rPr>
          <w:delInstrText>Toc280101877</w:delInstrText>
        </w:r>
      </w:del>
      <w:ins w:id="596" w:author="SI User" w:date="2011-12-07T12:46:00Z">
        <w:r w:rsidR="00F711A6">
          <w:rPr>
            <w:webHidden/>
          </w:rPr>
          <w:instrText>Toc311024353</w:instrText>
        </w:r>
      </w:ins>
      <w:r w:rsidR="00F711A6">
        <w:rPr>
          <w:webHidden/>
        </w:rPr>
        <w:instrText xml:space="preserve"> \h </w:instrText>
      </w:r>
      <w:r>
        <w:rPr>
          <w:webHidden/>
        </w:rPr>
      </w:r>
      <w:r>
        <w:rPr>
          <w:webHidden/>
        </w:rPr>
        <w:fldChar w:fldCharType="separate"/>
      </w:r>
      <w:r w:rsidR="00F711A6">
        <w:rPr>
          <w:webHidden/>
        </w:rPr>
        <w:t>45</w:t>
      </w:r>
      <w:r>
        <w:rPr>
          <w:webHidden/>
        </w:rPr>
        <w:fldChar w:fldCharType="end"/>
      </w:r>
      <w:r w:rsidRPr="009D5008">
        <w:rPr>
          <w:rStyle w:val="Hyperlink"/>
        </w:rPr>
        <w:fldChar w:fldCharType="end"/>
      </w:r>
    </w:p>
    <w:p w:rsidR="00F711A6" w:rsidRDefault="006854FB">
      <w:pPr>
        <w:pStyle w:val="TOC3"/>
        <w:rPr>
          <w:rFonts w:ascii="Calibri" w:hAnsi="Calibri"/>
          <w:sz w:val="22"/>
          <w:lang w:val="en-US"/>
          <w:rPrChange w:id="597" w:author="SI User" w:date="2011-12-07T12:46:00Z">
            <w:rPr>
              <w:lang w:val="en-US"/>
            </w:rPr>
          </w:rPrChange>
        </w:rPr>
      </w:pPr>
      <w:r w:rsidRPr="009D5008">
        <w:rPr>
          <w:rStyle w:val="Hyperlink"/>
        </w:rPr>
        <w:fldChar w:fldCharType="begin"/>
      </w:r>
      <w:r w:rsidR="00F711A6" w:rsidRPr="009D5008">
        <w:rPr>
          <w:rStyle w:val="Hyperlink"/>
        </w:rPr>
        <w:instrText xml:space="preserve"> </w:instrText>
      </w:r>
      <w:r w:rsidR="00F711A6">
        <w:instrText>HYPERLINK \l "_</w:instrText>
      </w:r>
      <w:del w:id="598" w:author="SI User" w:date="2011-12-07T12:46:00Z">
        <w:r w:rsidR="009A7D75" w:rsidRPr="009A7D75">
          <w:delInstrText>Toc280101878</w:delInstrText>
        </w:r>
      </w:del>
      <w:ins w:id="599" w:author="SI User" w:date="2011-12-07T12:46:00Z">
        <w:r w:rsidR="00F711A6">
          <w:instrText>Toc311024354</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7.1.</w:t>
      </w:r>
      <w:del w:id="600" w:author="SI User" w:date="2011-12-07T12:46:00Z">
        <w:r w:rsidR="009A7D75" w:rsidRPr="009A7D75">
          <w:rPr>
            <w:rStyle w:val="Hyperlink"/>
          </w:rPr>
          <w:delText xml:space="preserve">1 </w:delText>
        </w:r>
        <w:r w:rsidR="009A7D75" w:rsidRPr="009A7D75">
          <w:rPr>
            <w:rFonts w:cs="Times New Roman"/>
            <w:lang w:val="en-US" w:eastAsia="en-US"/>
          </w:rPr>
          <w:tab/>
        </w:r>
        <w:r w:rsidR="009A7D75" w:rsidRPr="009A7D75">
          <w:rPr>
            <w:rStyle w:val="Hyperlink"/>
          </w:rPr>
          <w:delText>Observing Efficiency/</w:delText>
        </w:r>
      </w:del>
      <w:ins w:id="601" w:author="SI User" w:date="2011-12-07T12:46:00Z">
        <w:r w:rsidR="00F711A6" w:rsidRPr="009D5008">
          <w:rPr>
            <w:rStyle w:val="Hyperlink"/>
          </w:rPr>
          <w:t xml:space="preserve">2 </w:t>
        </w:r>
        <w:r w:rsidR="00F711A6">
          <w:rPr>
            <w:rFonts w:ascii="Calibri" w:hAnsi="Calibri" w:cs="Times New Roman"/>
            <w:sz w:val="22"/>
            <w:szCs w:val="22"/>
            <w:lang w:val="en-US" w:eastAsia="en-US"/>
          </w:rPr>
          <w:tab/>
        </w:r>
        <w:r w:rsidR="00F711A6" w:rsidRPr="009D5008">
          <w:rPr>
            <w:rStyle w:val="Hyperlink"/>
          </w:rPr>
          <w:t xml:space="preserve">Grid Surveys and </w:t>
        </w:r>
      </w:ins>
      <w:r w:rsidR="00F711A6" w:rsidRPr="009D5008">
        <w:rPr>
          <w:rStyle w:val="Hyperlink"/>
        </w:rPr>
        <w:t>Slew Tax</w:t>
      </w:r>
      <w:r w:rsidR="00F711A6">
        <w:rPr>
          <w:webHidden/>
        </w:rPr>
        <w:tab/>
      </w:r>
      <w:r>
        <w:rPr>
          <w:webHidden/>
        </w:rPr>
        <w:fldChar w:fldCharType="begin"/>
      </w:r>
      <w:r w:rsidR="00F711A6">
        <w:rPr>
          <w:webHidden/>
        </w:rPr>
        <w:instrText xml:space="preserve"> PAGEREF _</w:instrText>
      </w:r>
      <w:del w:id="602" w:author="SI User" w:date="2011-12-07T12:46:00Z">
        <w:r w:rsidR="009A7D75" w:rsidRPr="009A7D75">
          <w:rPr>
            <w:webHidden/>
          </w:rPr>
          <w:delInstrText>Toc280101878</w:delInstrText>
        </w:r>
      </w:del>
      <w:ins w:id="603" w:author="SI User" w:date="2011-12-07T12:46:00Z">
        <w:r w:rsidR="00F711A6">
          <w:rPr>
            <w:webHidden/>
          </w:rPr>
          <w:instrText>Toc311024354</w:instrText>
        </w:r>
      </w:ins>
      <w:r w:rsidR="00F711A6">
        <w:rPr>
          <w:webHidden/>
        </w:rPr>
        <w:instrText xml:space="preserve"> \h </w:instrText>
      </w:r>
      <w:r>
        <w:rPr>
          <w:webHidden/>
        </w:rPr>
      </w:r>
      <w:r>
        <w:rPr>
          <w:webHidden/>
        </w:rPr>
        <w:fldChar w:fldCharType="separate"/>
      </w:r>
      <w:r w:rsidR="00F711A6">
        <w:rPr>
          <w:webHidden/>
        </w:rPr>
        <w:t>45</w:t>
      </w:r>
      <w:r>
        <w:rPr>
          <w:webHidden/>
        </w:rPr>
        <w:fldChar w:fldCharType="end"/>
      </w:r>
      <w:r w:rsidRPr="009D5008">
        <w:rPr>
          <w:rStyle w:val="Hyperlink"/>
        </w:rPr>
        <w:fldChar w:fldCharType="end"/>
      </w:r>
    </w:p>
    <w:p w:rsidR="00000000" w:rsidRDefault="006854FB">
      <w:pPr>
        <w:pStyle w:val="TOC2"/>
        <w:rPr>
          <w:rFonts w:ascii="Calibri" w:hAnsi="Calibri"/>
          <w:sz w:val="22"/>
          <w:rPrChange w:id="604" w:author="SI User" w:date="2011-12-07T12:46:00Z">
            <w:rPr>
              <w:lang w:val="en-US"/>
            </w:rPr>
          </w:rPrChange>
        </w:rPr>
        <w:pPrChange w:id="605"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06" w:author="SI User" w:date="2011-12-07T12:46:00Z">
        <w:r w:rsidR="009A7D75">
          <w:delInstrText>Toc280101879</w:delInstrText>
        </w:r>
      </w:del>
      <w:ins w:id="607" w:author="SI User" w:date="2011-12-07T12:46:00Z">
        <w:r w:rsidR="00F711A6">
          <w:rPr>
            <w:noProof/>
          </w:rPr>
          <w:instrText>Toc311024355</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Pr>
          <w:rStyle w:val="Hyperlink"/>
          <w:lang w:val="sq-AL"/>
          <w:rPrChange w:id="608" w:author="SI User" w:date="2011-12-07T12:46:00Z">
            <w:rPr>
              <w:rStyle w:val="Hyperlink"/>
            </w:rPr>
          </w:rPrChange>
        </w:rPr>
        <w:t>7.</w:t>
      </w:r>
      <w:del w:id="609" w:author="SI User" w:date="2011-12-07T12:46:00Z">
        <w:r w:rsidR="009A7D75" w:rsidRPr="00C878B8">
          <w:rPr>
            <w:rStyle w:val="Hyperlink"/>
          </w:rPr>
          <w:delText>1.</w:delText>
        </w:r>
      </w:del>
      <w:r>
        <w:rPr>
          <w:rStyle w:val="Hyperlink"/>
          <w:lang w:val="sq-AL"/>
          <w:rPrChange w:id="610" w:author="SI User" w:date="2011-12-07T12:46:00Z">
            <w:rPr>
              <w:rStyle w:val="Hyperlink"/>
            </w:rPr>
          </w:rPrChange>
        </w:rPr>
        <w:t>2</w:t>
      </w:r>
      <w:del w:id="611" w:author="SI User" w:date="2011-12-07T12:46:00Z">
        <w:r w:rsidR="009A7D75" w:rsidRPr="00C878B8">
          <w:rPr>
            <w:rStyle w:val="Hyperlink"/>
          </w:rPr>
          <w:delText xml:space="preserve"> </w:delText>
        </w:r>
        <w:r w:rsidR="009A7D75">
          <w:rPr>
            <w:rFonts w:cs="Times New Roman"/>
            <w:lang w:eastAsia="en-US"/>
          </w:rPr>
          <w:tab/>
        </w:r>
        <w:r w:rsidR="009A7D75" w:rsidRPr="00C878B8">
          <w:rPr>
            <w:rStyle w:val="Hyperlink"/>
          </w:rPr>
          <w:delText>Grid Surveys</w:delText>
        </w:r>
        <w:r w:rsidR="009A7D75" w:rsidRPr="00C878B8">
          <w:rPr>
            <w:rStyle w:val="Hyperlink"/>
            <w:iCs/>
          </w:rPr>
          <w:delText xml:space="preserve"> and Slew Tax</w:delText>
        </w:r>
      </w:del>
      <w:ins w:id="612" w:author="SI User" w:date="2011-12-07T12:46:00Z">
        <w:r w:rsidR="00F711A6">
          <w:rPr>
            <w:rFonts w:ascii="Calibri" w:hAnsi="Calibri" w:cs="Times New Roman"/>
            <w:noProof/>
            <w:sz w:val="22"/>
            <w:szCs w:val="22"/>
            <w:lang w:eastAsia="en-US"/>
          </w:rPr>
          <w:tab/>
        </w:r>
        <w:r w:rsidR="00F711A6" w:rsidRPr="009D5008">
          <w:rPr>
            <w:rStyle w:val="Hyperlink"/>
            <w:noProof/>
            <w:lang w:val="sq-AL"/>
          </w:rPr>
          <w:t>Selection</w:t>
        </w:r>
      </w:ins>
      <w:r w:rsidR="00F711A6">
        <w:rPr>
          <w:noProof/>
          <w:webHidden/>
        </w:rPr>
        <w:tab/>
      </w:r>
      <w:r>
        <w:rPr>
          <w:noProof/>
          <w:webHidden/>
        </w:rPr>
        <w:fldChar w:fldCharType="begin"/>
      </w:r>
      <w:r w:rsidR="00F711A6">
        <w:rPr>
          <w:noProof/>
          <w:webHidden/>
        </w:rPr>
        <w:instrText xml:space="preserve"> PAGEREF _</w:instrText>
      </w:r>
      <w:del w:id="613" w:author="SI User" w:date="2011-12-07T12:46:00Z">
        <w:r w:rsidR="009A7D75">
          <w:rPr>
            <w:webHidden/>
          </w:rPr>
          <w:delInstrText>Toc280101879</w:delInstrText>
        </w:r>
      </w:del>
      <w:ins w:id="614" w:author="SI User" w:date="2011-12-07T12:46:00Z">
        <w:r w:rsidR="00F711A6">
          <w:rPr>
            <w:noProof/>
            <w:webHidden/>
          </w:rPr>
          <w:instrText>Toc311024355</w:instrText>
        </w:r>
      </w:ins>
      <w:r w:rsidR="00F711A6">
        <w:rPr>
          <w:noProof/>
          <w:webHidden/>
        </w:rPr>
        <w:instrText xml:space="preserve"> \h </w:instrText>
      </w:r>
      <w:r>
        <w:rPr>
          <w:noProof/>
          <w:webHidden/>
        </w:rPr>
      </w:r>
      <w:r>
        <w:rPr>
          <w:noProof/>
          <w:webHidden/>
        </w:rPr>
        <w:fldChar w:fldCharType="separate"/>
      </w:r>
      <w:r w:rsidR="00F711A6">
        <w:rPr>
          <w:noProof/>
          <w:webHidden/>
        </w:rPr>
        <w:t>46</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15"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16" w:author="SI User" w:date="2011-12-07T12:46:00Z">
        <w:r w:rsidR="009A7D75">
          <w:rPr>
            <w:noProof/>
          </w:rPr>
          <w:delInstrText>Toc280101880</w:delInstrText>
        </w:r>
      </w:del>
      <w:ins w:id="617" w:author="SI User" w:date="2011-12-07T12:46:00Z">
        <w:r w:rsidR="00F711A6">
          <w:rPr>
            <w:noProof/>
          </w:rPr>
          <w:instrText>Toc311024356</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7.</w:t>
      </w:r>
      <w:del w:id="618" w:author="SI User" w:date="2011-12-07T12:46:00Z">
        <w:r w:rsidR="009A7D75" w:rsidRPr="00C878B8">
          <w:rPr>
            <w:rStyle w:val="Hyperlink"/>
            <w:noProof/>
            <w:lang w:val="sq-AL"/>
          </w:rPr>
          <w:delText>2</w:delText>
        </w:r>
        <w:r w:rsidR="009A7D75">
          <w:rPr>
            <w:rFonts w:cs="Times New Roman"/>
            <w:noProof/>
            <w:lang w:eastAsia="en-US"/>
          </w:rPr>
          <w:tab/>
        </w:r>
        <w:r w:rsidR="009A7D75" w:rsidRPr="00C878B8">
          <w:rPr>
            <w:rStyle w:val="Hyperlink"/>
            <w:noProof/>
            <w:lang w:val="sq-AL"/>
          </w:rPr>
          <w:delText>Selection</w:delText>
        </w:r>
      </w:del>
      <w:ins w:id="619" w:author="SI User" w:date="2011-12-07T12:46:00Z">
        <w:r w:rsidR="00F711A6" w:rsidRPr="009D5008">
          <w:rPr>
            <w:rStyle w:val="Hyperlink"/>
            <w:noProof/>
            <w:lang w:val="sq-AL"/>
          </w:rPr>
          <w:t>3</w:t>
        </w:r>
        <w:r w:rsidR="00F711A6">
          <w:rPr>
            <w:rFonts w:ascii="Calibri" w:hAnsi="Calibri" w:cs="Times New Roman"/>
            <w:noProof/>
            <w:sz w:val="22"/>
            <w:szCs w:val="22"/>
            <w:lang w:eastAsia="en-US"/>
          </w:rPr>
          <w:tab/>
        </w:r>
        <w:r w:rsidR="00F711A6" w:rsidRPr="009D5008">
          <w:rPr>
            <w:rStyle w:val="Hyperlink"/>
            <w:noProof/>
            <w:lang w:val="sq-AL"/>
          </w:rPr>
          <w:t>Implementation</w:t>
        </w:r>
      </w:ins>
      <w:r w:rsidR="00F711A6">
        <w:rPr>
          <w:noProof/>
          <w:webHidden/>
        </w:rPr>
        <w:tab/>
      </w:r>
      <w:r>
        <w:rPr>
          <w:noProof/>
          <w:webHidden/>
        </w:rPr>
        <w:fldChar w:fldCharType="begin"/>
      </w:r>
      <w:r w:rsidR="00F711A6">
        <w:rPr>
          <w:noProof/>
          <w:webHidden/>
        </w:rPr>
        <w:instrText xml:space="preserve"> PAGEREF _</w:instrText>
      </w:r>
      <w:del w:id="620" w:author="SI User" w:date="2011-12-07T12:46:00Z">
        <w:r w:rsidR="009A7D75">
          <w:rPr>
            <w:noProof/>
            <w:webHidden/>
          </w:rPr>
          <w:delInstrText>Toc280101880</w:delInstrText>
        </w:r>
      </w:del>
      <w:ins w:id="621" w:author="SI User" w:date="2011-12-07T12:46:00Z">
        <w:r w:rsidR="00F711A6">
          <w:rPr>
            <w:noProof/>
            <w:webHidden/>
          </w:rPr>
          <w:instrText>Toc311024356</w:instrText>
        </w:r>
      </w:ins>
      <w:r w:rsidR="00F711A6">
        <w:rPr>
          <w:noProof/>
          <w:webHidden/>
        </w:rPr>
        <w:instrText xml:space="preserve"> \h </w:instrText>
      </w:r>
      <w:r>
        <w:rPr>
          <w:noProof/>
          <w:webHidden/>
        </w:rPr>
      </w:r>
      <w:r>
        <w:rPr>
          <w:noProof/>
          <w:webHidden/>
        </w:rPr>
        <w:fldChar w:fldCharType="separate"/>
      </w:r>
      <w:r w:rsidR="00F711A6">
        <w:rPr>
          <w:noProof/>
          <w:webHidden/>
        </w:rPr>
        <w:t>46</w:t>
      </w:r>
      <w:r>
        <w:rPr>
          <w:noProof/>
          <w:webHidden/>
        </w:rPr>
        <w:fldChar w:fldCharType="end"/>
      </w:r>
      <w:r w:rsidRPr="009D5008">
        <w:rPr>
          <w:rStyle w:val="Hyperlink"/>
          <w:noProof/>
        </w:rPr>
        <w:fldChar w:fldCharType="end"/>
      </w:r>
    </w:p>
    <w:p w:rsidR="00F711A6" w:rsidRDefault="006854FB">
      <w:pPr>
        <w:pStyle w:val="TOC3"/>
        <w:rPr>
          <w:ins w:id="622" w:author="SI User" w:date="2011-12-07T12:46:00Z"/>
          <w:rFonts w:ascii="Calibri" w:hAnsi="Calibri" w:cs="Times New Roman"/>
          <w:sz w:val="22"/>
          <w:szCs w:val="22"/>
          <w:lang w:val="en-US" w:eastAsia="en-US"/>
        </w:rPr>
      </w:pPr>
      <w:r w:rsidRPr="009D5008">
        <w:rPr>
          <w:rStyle w:val="Hyperlink"/>
        </w:rPr>
        <w:fldChar w:fldCharType="begin"/>
      </w:r>
      <w:r w:rsidR="00F711A6" w:rsidRPr="009D5008">
        <w:rPr>
          <w:rStyle w:val="Hyperlink"/>
        </w:rPr>
        <w:instrText xml:space="preserve"> </w:instrText>
      </w:r>
      <w:r w:rsidR="00F711A6">
        <w:instrText>HYPERLINK \l "_</w:instrText>
      </w:r>
      <w:del w:id="623" w:author="SI User" w:date="2011-12-07T12:46:00Z">
        <w:r w:rsidR="009A7D75">
          <w:delInstrText>Toc280101881</w:delInstrText>
        </w:r>
      </w:del>
      <w:ins w:id="624" w:author="SI User" w:date="2011-12-07T12:46:00Z">
        <w:r w:rsidR="00F711A6">
          <w:instrText>Toc311024357</w:instrText>
        </w:r>
      </w:ins>
      <w:r w:rsidR="00F711A6">
        <w:instrText>"</w:instrText>
      </w:r>
      <w:r w:rsidR="00F711A6" w:rsidRPr="009D5008">
        <w:rPr>
          <w:rStyle w:val="Hyperlink"/>
        </w:rPr>
        <w:instrText xml:space="preserve"> </w:instrText>
      </w:r>
      <w:r w:rsidRPr="009D5008">
        <w:rPr>
          <w:rStyle w:val="Hyperlink"/>
        </w:rPr>
        <w:fldChar w:fldCharType="separate"/>
      </w:r>
      <w:del w:id="625" w:author="SI User" w:date="2011-12-07T12:46:00Z">
        <w:r w:rsidR="009A7D75" w:rsidRPr="00C878B8">
          <w:rPr>
            <w:rStyle w:val="Hyperlink"/>
          </w:rPr>
          <w:delText>7.3</w:delText>
        </w:r>
        <w:r w:rsidR="009A7D75">
          <w:rPr>
            <w:rFonts w:cs="Times New Roman"/>
            <w:lang w:val="en-US" w:eastAsia="en-US"/>
          </w:rPr>
          <w:tab/>
        </w:r>
        <w:r w:rsidR="009A7D75" w:rsidRPr="00C878B8">
          <w:rPr>
            <w:rStyle w:val="Hyperlink"/>
          </w:rPr>
          <w:delText>Implementation</w:delText>
        </w:r>
        <w:r w:rsidR="009A7D75">
          <w:rPr>
            <w:webHidden/>
          </w:rPr>
          <w:tab/>
        </w:r>
      </w:del>
      <w:ins w:id="626" w:author="SI User" w:date="2011-12-07T12:46:00Z">
        <w:r w:rsidR="00F711A6" w:rsidRPr="009D5008">
          <w:rPr>
            <w:rStyle w:val="Hyperlink"/>
          </w:rPr>
          <w:t xml:space="preserve">7.3.1 </w:t>
        </w:r>
        <w:r w:rsidR="00F711A6">
          <w:rPr>
            <w:rFonts w:ascii="Calibri" w:hAnsi="Calibri" w:cs="Times New Roman"/>
            <w:sz w:val="22"/>
            <w:szCs w:val="22"/>
            <w:lang w:val="en-US" w:eastAsia="en-US"/>
          </w:rPr>
          <w:tab/>
        </w:r>
        <w:r w:rsidR="00F711A6" w:rsidRPr="009D5008">
          <w:rPr>
            <w:rStyle w:val="Hyperlink"/>
          </w:rPr>
          <w:t>Early Observation of Summer Targets</w:t>
        </w:r>
        <w:r w:rsidR="00F711A6">
          <w:rPr>
            <w:webHidden/>
          </w:rPr>
          <w:tab/>
        </w:r>
      </w:ins>
      <w:r>
        <w:rPr>
          <w:webHidden/>
        </w:rPr>
        <w:fldChar w:fldCharType="begin"/>
      </w:r>
      <w:r w:rsidR="00F711A6">
        <w:rPr>
          <w:webHidden/>
        </w:rPr>
        <w:instrText xml:space="preserve"> PAGEREF _</w:instrText>
      </w:r>
      <w:del w:id="627" w:author="SI User" w:date="2011-12-07T12:46:00Z">
        <w:r w:rsidR="009A7D75">
          <w:rPr>
            <w:webHidden/>
          </w:rPr>
          <w:delInstrText>Toc280101881</w:delInstrText>
        </w:r>
      </w:del>
      <w:ins w:id="628" w:author="SI User" w:date="2011-12-07T12:46:00Z">
        <w:r w:rsidR="00F711A6">
          <w:rPr>
            <w:webHidden/>
          </w:rPr>
          <w:instrText>Toc311024357</w:instrText>
        </w:r>
      </w:ins>
      <w:r w:rsidR="00F711A6">
        <w:rPr>
          <w:webHidden/>
        </w:rPr>
        <w:instrText xml:space="preserve"> \h </w:instrText>
      </w:r>
      <w:r>
        <w:rPr>
          <w:webHidden/>
        </w:rPr>
      </w:r>
      <w:r>
        <w:rPr>
          <w:webHidden/>
        </w:rPr>
        <w:fldChar w:fldCharType="separate"/>
      </w:r>
      <w:r w:rsidR="00F711A6">
        <w:rPr>
          <w:webHidden/>
        </w:rPr>
        <w:t>47</w:t>
      </w:r>
      <w:r>
        <w:rPr>
          <w:webHidden/>
        </w:rPr>
        <w:fldChar w:fldCharType="end"/>
      </w:r>
      <w:r w:rsidRPr="009D5008">
        <w:rPr>
          <w:rStyle w:val="Hyperlink"/>
        </w:rPr>
        <w:fldChar w:fldCharType="end"/>
      </w:r>
    </w:p>
    <w:p w:rsidR="00F711A6" w:rsidRDefault="00F711A6">
      <w:pPr>
        <w:pStyle w:val="TOC1"/>
        <w:rPr>
          <w:ins w:id="629" w:author="SI User" w:date="2011-12-07T12:46:00Z"/>
          <w:rStyle w:val="Hyperlink"/>
          <w:noProof/>
        </w:rPr>
      </w:pPr>
    </w:p>
    <w:p w:rsidR="00F711A6" w:rsidRDefault="00F711A6">
      <w:pPr>
        <w:pStyle w:val="TOC1"/>
        <w:rPr>
          <w:ins w:id="630" w:author="SI User" w:date="2011-12-07T12:46:00Z"/>
          <w:rStyle w:val="Hyperlink"/>
          <w:noProof/>
        </w:rPr>
      </w:pPr>
    </w:p>
    <w:p w:rsidR="00000000" w:rsidRDefault="00521586">
      <w:pPr>
        <w:pStyle w:val="TOC1"/>
        <w:rPr>
          <w:rStyle w:val="Hyperlink"/>
          <w:rPrChange w:id="631" w:author="SI User" w:date="2011-12-07T12:46:00Z">
            <w:rPr/>
          </w:rPrChange>
        </w:rPr>
        <w:pPrChange w:id="632" w:author="SI User" w:date="2011-12-07T12:46:00Z">
          <w:pPr>
            <w:pStyle w:val="TOC2"/>
          </w:pPr>
        </w:pPrChange>
      </w:pPr>
    </w:p>
    <w:p w:rsidR="00000000" w:rsidRDefault="006854FB">
      <w:pPr>
        <w:pStyle w:val="TOC1"/>
        <w:rPr>
          <w:rFonts w:ascii="Calibri" w:hAnsi="Calibri"/>
          <w:sz w:val="22"/>
          <w:rPrChange w:id="633" w:author="SI User" w:date="2011-12-07T12:46:00Z">
            <w:rPr>
              <w:lang w:val="en-US"/>
            </w:rPr>
          </w:rPrChange>
        </w:rPr>
        <w:pPrChange w:id="634"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35" w:author="SI User" w:date="2011-12-07T12:46:00Z">
        <w:r w:rsidR="009A7D75">
          <w:delInstrText>Toc280101882</w:delInstrText>
        </w:r>
      </w:del>
      <w:ins w:id="636" w:author="SI User" w:date="2011-12-07T12:46:00Z">
        <w:r w:rsidR="00F711A6">
          <w:rPr>
            <w:noProof/>
          </w:rPr>
          <w:instrText>Toc311024358</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637" w:author="SI User" w:date="2011-12-07T12:46:00Z">
        <w:r w:rsidR="009A7D75" w:rsidRPr="00C878B8">
          <w:rPr>
            <w:rStyle w:val="Hyperlink"/>
          </w:rPr>
          <w:delText xml:space="preserve">7.3.1 </w:delText>
        </w:r>
        <w:r w:rsidR="009A7D75">
          <w:rPr>
            <w:rFonts w:cs="Times New Roman"/>
            <w:lang w:eastAsia="en-US"/>
          </w:rPr>
          <w:tab/>
        </w:r>
        <w:r w:rsidR="009A7D75" w:rsidRPr="00C878B8">
          <w:rPr>
            <w:rStyle w:val="Hyperlink"/>
          </w:rPr>
          <w:delText>Early Observation of Summer Targets</w:delText>
        </w:r>
        <w:r w:rsidR="009A7D75">
          <w:rPr>
            <w:webHidden/>
          </w:rPr>
          <w:tab/>
        </w:r>
      </w:del>
      <w:ins w:id="638" w:author="SI User" w:date="2011-12-07T12:46:00Z">
        <w:r w:rsidR="00F711A6" w:rsidRPr="009D5008">
          <w:rPr>
            <w:rStyle w:val="Hyperlink"/>
            <w:noProof/>
            <w:lang w:val="sq-AL"/>
          </w:rPr>
          <w:t>Chapter 8 - Stage 2: Cost Proposal Submission, Evaluation and Allocation</w:t>
        </w:r>
        <w:r w:rsidR="00F711A6">
          <w:rPr>
            <w:noProof/>
            <w:webHidden/>
          </w:rPr>
          <w:tab/>
        </w:r>
      </w:ins>
      <w:r>
        <w:rPr>
          <w:noProof/>
          <w:webHidden/>
        </w:rPr>
        <w:fldChar w:fldCharType="begin"/>
      </w:r>
      <w:r w:rsidR="00F711A6">
        <w:rPr>
          <w:noProof/>
          <w:webHidden/>
        </w:rPr>
        <w:instrText xml:space="preserve"> PAGEREF _</w:instrText>
      </w:r>
      <w:del w:id="639" w:author="SI User" w:date="2011-12-07T12:46:00Z">
        <w:r w:rsidR="009A7D75">
          <w:rPr>
            <w:webHidden/>
          </w:rPr>
          <w:delInstrText>Toc280101882</w:delInstrText>
        </w:r>
      </w:del>
      <w:ins w:id="640" w:author="SI User" w:date="2011-12-07T12:46:00Z">
        <w:r w:rsidR="00F711A6">
          <w:rPr>
            <w:noProof/>
            <w:webHidden/>
          </w:rPr>
          <w:instrText>Toc311024358</w:instrText>
        </w:r>
      </w:ins>
      <w:r w:rsidR="00F711A6">
        <w:rPr>
          <w:noProof/>
          <w:webHidden/>
        </w:rPr>
        <w:instrText xml:space="preserve"> \h </w:instrText>
      </w:r>
      <w:r>
        <w:rPr>
          <w:noProof/>
          <w:webHidden/>
        </w:rPr>
      </w:r>
      <w:r>
        <w:rPr>
          <w:noProof/>
          <w:webHidden/>
        </w:rPr>
        <w:fldChar w:fldCharType="separate"/>
      </w:r>
      <w:r w:rsidR="00F711A6">
        <w:rPr>
          <w:noProof/>
          <w:webHidden/>
        </w:rPr>
        <w:t>48</w:t>
      </w:r>
      <w:r>
        <w:rPr>
          <w:noProof/>
          <w:webHidden/>
        </w:rPr>
        <w:fldChar w:fldCharType="end"/>
      </w:r>
      <w:r w:rsidRPr="009D5008">
        <w:rPr>
          <w:rStyle w:val="Hyperlink"/>
          <w:noProof/>
        </w:rPr>
        <w:fldChar w:fldCharType="end"/>
      </w:r>
    </w:p>
    <w:p w:rsidR="00000000" w:rsidRDefault="006854FB">
      <w:pPr>
        <w:pStyle w:val="TOC2"/>
        <w:rPr>
          <w:rFonts w:ascii="Calibri" w:hAnsi="Calibri"/>
          <w:b/>
          <w:sz w:val="22"/>
          <w:rPrChange w:id="641" w:author="SI User" w:date="2011-12-07T12:46:00Z">
            <w:rPr>
              <w:b w:val="0"/>
              <w:sz w:val="24"/>
            </w:rPr>
          </w:rPrChange>
        </w:rPr>
        <w:pPrChange w:id="642" w:author="SI User" w:date="2011-12-07T12:46:00Z">
          <w:pPr>
            <w:pStyle w:val="TOC1"/>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43" w:author="SI User" w:date="2011-12-07T12:46:00Z">
        <w:r w:rsidR="009A7D75">
          <w:rPr>
            <w:noProof/>
          </w:rPr>
          <w:delInstrText>Toc280101883</w:delInstrText>
        </w:r>
      </w:del>
      <w:ins w:id="644" w:author="SI User" w:date="2011-12-07T12:46:00Z">
        <w:r w:rsidR="00F711A6">
          <w:rPr>
            <w:noProof/>
          </w:rPr>
          <w:instrText>Toc311024359</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645" w:author="SI User" w:date="2011-12-07T12:46:00Z">
        <w:r w:rsidR="009A7D75" w:rsidRPr="00C878B8">
          <w:rPr>
            <w:rStyle w:val="Hyperlink"/>
            <w:noProof/>
            <w:lang w:val="sq-AL"/>
          </w:rPr>
          <w:delText>Chapter 8 - Stage 2: Cost Proposal Submission, Evaluation and Allocation</w:delText>
        </w:r>
        <w:r w:rsidR="009A7D75">
          <w:rPr>
            <w:noProof/>
            <w:webHidden/>
          </w:rPr>
          <w:tab/>
        </w:r>
      </w:del>
      <w:ins w:id="646" w:author="SI User" w:date="2011-12-07T12:46:00Z">
        <w:r w:rsidR="00F711A6" w:rsidRPr="009D5008">
          <w:rPr>
            <w:rStyle w:val="Hyperlink"/>
            <w:noProof/>
            <w:lang w:val="sq-AL"/>
          </w:rPr>
          <w:t>8.1</w:t>
        </w:r>
        <w:r w:rsidR="00F711A6">
          <w:rPr>
            <w:rFonts w:ascii="Calibri" w:hAnsi="Calibri" w:cs="Times New Roman"/>
            <w:noProof/>
            <w:sz w:val="22"/>
            <w:szCs w:val="22"/>
            <w:lang w:eastAsia="en-US"/>
          </w:rPr>
          <w:tab/>
        </w:r>
        <w:r w:rsidR="00F711A6" w:rsidRPr="009D5008">
          <w:rPr>
            <w:rStyle w:val="Hyperlink"/>
            <w:noProof/>
            <w:lang w:val="sq-AL"/>
          </w:rPr>
          <w:t>Overview</w:t>
        </w:r>
        <w:r w:rsidR="00F711A6">
          <w:rPr>
            <w:noProof/>
            <w:webHidden/>
          </w:rPr>
          <w:tab/>
        </w:r>
      </w:ins>
      <w:r>
        <w:rPr>
          <w:noProof/>
          <w:webHidden/>
        </w:rPr>
        <w:fldChar w:fldCharType="begin"/>
      </w:r>
      <w:r w:rsidR="00F711A6">
        <w:rPr>
          <w:noProof/>
          <w:webHidden/>
        </w:rPr>
        <w:instrText xml:space="preserve"> PAGEREF _</w:instrText>
      </w:r>
      <w:del w:id="647" w:author="SI User" w:date="2011-12-07T12:46:00Z">
        <w:r w:rsidR="009A7D75">
          <w:rPr>
            <w:noProof/>
            <w:webHidden/>
          </w:rPr>
          <w:delInstrText>Toc280101883</w:delInstrText>
        </w:r>
      </w:del>
      <w:ins w:id="648" w:author="SI User" w:date="2011-12-07T12:46:00Z">
        <w:r w:rsidR="00F711A6">
          <w:rPr>
            <w:noProof/>
            <w:webHidden/>
          </w:rPr>
          <w:instrText>Toc311024359</w:instrText>
        </w:r>
      </w:ins>
      <w:r w:rsidR="00F711A6">
        <w:rPr>
          <w:noProof/>
          <w:webHidden/>
        </w:rPr>
        <w:instrText xml:space="preserve"> \h </w:instrText>
      </w:r>
      <w:r>
        <w:rPr>
          <w:noProof/>
          <w:webHidden/>
        </w:rPr>
      </w:r>
      <w:r>
        <w:rPr>
          <w:noProof/>
          <w:webHidden/>
        </w:rPr>
        <w:fldChar w:fldCharType="separate"/>
      </w:r>
      <w:r w:rsidR="00F711A6">
        <w:rPr>
          <w:noProof/>
          <w:webHidden/>
        </w:rPr>
        <w:t>48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49"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50" w:author="SI User" w:date="2011-12-07T12:46:00Z">
        <w:r w:rsidR="009A7D75">
          <w:rPr>
            <w:noProof/>
          </w:rPr>
          <w:delInstrText>Toc280101884</w:delInstrText>
        </w:r>
      </w:del>
      <w:ins w:id="651" w:author="SI User" w:date="2011-12-07T12:46:00Z">
        <w:r w:rsidR="00F711A6">
          <w:rPr>
            <w:noProof/>
          </w:rPr>
          <w:instrText>Toc311024360</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652" w:author="SI User" w:date="2011-12-07T12:46:00Z">
        <w:r w:rsidR="009A7D75" w:rsidRPr="00C878B8">
          <w:rPr>
            <w:rStyle w:val="Hyperlink"/>
            <w:noProof/>
            <w:lang w:val="sq-AL"/>
          </w:rPr>
          <w:delText>8.1</w:delText>
        </w:r>
        <w:r w:rsidR="009A7D75">
          <w:rPr>
            <w:rFonts w:cs="Times New Roman"/>
            <w:noProof/>
            <w:lang w:eastAsia="en-US"/>
          </w:rPr>
          <w:tab/>
        </w:r>
        <w:r w:rsidR="009A7D75" w:rsidRPr="00C878B8">
          <w:rPr>
            <w:rStyle w:val="Hyperlink"/>
            <w:noProof/>
            <w:lang w:val="sq-AL"/>
          </w:rPr>
          <w:delText>Overview</w:delText>
        </w:r>
        <w:r w:rsidR="009A7D75">
          <w:rPr>
            <w:noProof/>
            <w:webHidden/>
          </w:rPr>
          <w:tab/>
        </w:r>
      </w:del>
      <w:ins w:id="653" w:author="SI User" w:date="2011-12-07T12:46:00Z">
        <w:r w:rsidR="00F711A6" w:rsidRPr="009D5008">
          <w:rPr>
            <w:rStyle w:val="Hyperlink"/>
            <w:noProof/>
            <w:lang w:val="sq-AL"/>
          </w:rPr>
          <w:t>8.2</w:t>
        </w:r>
        <w:r w:rsidR="00F711A6">
          <w:rPr>
            <w:rFonts w:ascii="Calibri" w:hAnsi="Calibri" w:cs="Times New Roman"/>
            <w:noProof/>
            <w:sz w:val="22"/>
            <w:szCs w:val="22"/>
            <w:lang w:eastAsia="en-US"/>
          </w:rPr>
          <w:tab/>
        </w:r>
        <w:r w:rsidR="00F711A6" w:rsidRPr="009D5008">
          <w:rPr>
            <w:rStyle w:val="Hyperlink"/>
            <w:noProof/>
            <w:lang w:val="sq-AL"/>
          </w:rPr>
          <w:t>Content and Submission of Cost Proposals</w:t>
        </w:r>
        <w:r w:rsidR="00F711A6">
          <w:rPr>
            <w:noProof/>
            <w:webHidden/>
          </w:rPr>
          <w:tab/>
        </w:r>
      </w:ins>
      <w:r>
        <w:rPr>
          <w:noProof/>
          <w:webHidden/>
        </w:rPr>
        <w:fldChar w:fldCharType="begin"/>
      </w:r>
      <w:r w:rsidR="00F711A6">
        <w:rPr>
          <w:noProof/>
          <w:webHidden/>
        </w:rPr>
        <w:instrText xml:space="preserve"> PAGEREF _</w:instrText>
      </w:r>
      <w:del w:id="654" w:author="SI User" w:date="2011-12-07T12:46:00Z">
        <w:r w:rsidR="009A7D75">
          <w:rPr>
            <w:noProof/>
            <w:webHidden/>
          </w:rPr>
          <w:delInstrText>Toc280101884</w:delInstrText>
        </w:r>
      </w:del>
      <w:ins w:id="655" w:author="SI User" w:date="2011-12-07T12:46:00Z">
        <w:r w:rsidR="00F711A6">
          <w:rPr>
            <w:noProof/>
            <w:webHidden/>
          </w:rPr>
          <w:instrText>Toc311024360</w:instrText>
        </w:r>
      </w:ins>
      <w:r w:rsidR="00F711A6">
        <w:rPr>
          <w:noProof/>
          <w:webHidden/>
        </w:rPr>
        <w:instrText xml:space="preserve"> \h </w:instrText>
      </w:r>
      <w:r>
        <w:rPr>
          <w:noProof/>
          <w:webHidden/>
        </w:rPr>
      </w:r>
      <w:r>
        <w:rPr>
          <w:noProof/>
          <w:webHidden/>
        </w:rPr>
        <w:fldChar w:fldCharType="separate"/>
      </w:r>
      <w:r w:rsidR="00F711A6">
        <w:rPr>
          <w:noProof/>
          <w:webHidden/>
        </w:rPr>
        <w:t>48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56"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57" w:author="SI User" w:date="2011-12-07T12:46:00Z">
        <w:r w:rsidR="009A7D75">
          <w:rPr>
            <w:noProof/>
          </w:rPr>
          <w:delInstrText>Toc280101885</w:delInstrText>
        </w:r>
      </w:del>
      <w:ins w:id="658" w:author="SI User" w:date="2011-12-07T12:46:00Z">
        <w:r w:rsidR="00F711A6">
          <w:rPr>
            <w:noProof/>
          </w:rPr>
          <w:instrText>Toc311024361</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659" w:author="SI User" w:date="2011-12-07T12:46:00Z">
        <w:r w:rsidR="009A7D75" w:rsidRPr="00C878B8">
          <w:rPr>
            <w:rStyle w:val="Hyperlink"/>
            <w:noProof/>
            <w:lang w:val="sq-AL"/>
          </w:rPr>
          <w:delText>8.2</w:delText>
        </w:r>
        <w:r w:rsidR="009A7D75">
          <w:rPr>
            <w:rFonts w:cs="Times New Roman"/>
            <w:noProof/>
            <w:lang w:eastAsia="en-US"/>
          </w:rPr>
          <w:tab/>
        </w:r>
        <w:r w:rsidR="009A7D75" w:rsidRPr="00C878B8">
          <w:rPr>
            <w:rStyle w:val="Hyperlink"/>
            <w:noProof/>
            <w:lang w:val="sq-AL"/>
          </w:rPr>
          <w:delText>Content and Submission of Cost Proposals</w:delText>
        </w:r>
        <w:r w:rsidR="009A7D75">
          <w:rPr>
            <w:noProof/>
            <w:webHidden/>
          </w:rPr>
          <w:tab/>
        </w:r>
      </w:del>
      <w:ins w:id="660" w:author="SI User" w:date="2011-12-07T12:46:00Z">
        <w:r w:rsidR="00F711A6" w:rsidRPr="009D5008">
          <w:rPr>
            <w:rStyle w:val="Hyperlink"/>
            <w:noProof/>
            <w:lang w:val="sq-AL"/>
          </w:rPr>
          <w:t>8.3</w:t>
        </w:r>
        <w:r w:rsidR="00F711A6">
          <w:rPr>
            <w:rFonts w:ascii="Calibri" w:hAnsi="Calibri" w:cs="Times New Roman"/>
            <w:noProof/>
            <w:sz w:val="22"/>
            <w:szCs w:val="22"/>
            <w:lang w:eastAsia="en-US"/>
          </w:rPr>
          <w:tab/>
        </w:r>
        <w:r w:rsidR="00F711A6" w:rsidRPr="009D5008">
          <w:rPr>
            <w:rStyle w:val="Hyperlink"/>
            <w:noProof/>
            <w:lang w:val="sq-AL"/>
          </w:rPr>
          <w:t>Eligibility for Grant Funds</w:t>
        </w:r>
        <w:r w:rsidR="00F711A6">
          <w:rPr>
            <w:noProof/>
            <w:webHidden/>
          </w:rPr>
          <w:tab/>
        </w:r>
      </w:ins>
      <w:r>
        <w:rPr>
          <w:noProof/>
          <w:webHidden/>
        </w:rPr>
        <w:fldChar w:fldCharType="begin"/>
      </w:r>
      <w:r w:rsidR="00F711A6">
        <w:rPr>
          <w:noProof/>
          <w:webHidden/>
        </w:rPr>
        <w:instrText xml:space="preserve"> PAGEREF _</w:instrText>
      </w:r>
      <w:del w:id="661" w:author="SI User" w:date="2011-12-07T12:46:00Z">
        <w:r w:rsidR="009A7D75">
          <w:rPr>
            <w:noProof/>
            <w:webHidden/>
          </w:rPr>
          <w:delInstrText>Toc280101885</w:delInstrText>
        </w:r>
      </w:del>
      <w:ins w:id="662" w:author="SI User" w:date="2011-12-07T12:46:00Z">
        <w:r w:rsidR="00F711A6">
          <w:rPr>
            <w:noProof/>
            <w:webHidden/>
          </w:rPr>
          <w:instrText>Toc311024361</w:instrText>
        </w:r>
      </w:ins>
      <w:r w:rsidR="00F711A6">
        <w:rPr>
          <w:noProof/>
          <w:webHidden/>
        </w:rPr>
        <w:instrText xml:space="preserve"> \h </w:instrText>
      </w:r>
      <w:r>
        <w:rPr>
          <w:noProof/>
          <w:webHidden/>
        </w:rPr>
      </w:r>
      <w:r>
        <w:rPr>
          <w:noProof/>
          <w:webHidden/>
        </w:rPr>
        <w:fldChar w:fldCharType="separate"/>
      </w:r>
      <w:r w:rsidR="00F711A6">
        <w:rPr>
          <w:noProof/>
          <w:webHidden/>
        </w:rPr>
        <w:t>53</w:t>
      </w:r>
      <w:r>
        <w:rPr>
          <w:noProof/>
          <w:webHidden/>
        </w:rPr>
        <w:fldChar w:fldCharType="end"/>
      </w:r>
      <w:r w:rsidRPr="009D5008">
        <w:rPr>
          <w:rStyle w:val="Hyperlink"/>
          <w:noProof/>
        </w:rPr>
        <w:fldChar w:fldCharType="end"/>
      </w:r>
    </w:p>
    <w:p w:rsidR="00000000" w:rsidRDefault="006854FB">
      <w:pPr>
        <w:pStyle w:val="TOC3"/>
        <w:rPr>
          <w:rFonts w:ascii="Calibri" w:hAnsi="Calibri"/>
          <w:sz w:val="22"/>
          <w:rPrChange w:id="663" w:author="SI User" w:date="2011-12-07T12:46:00Z">
            <w:rPr/>
          </w:rPrChange>
        </w:rPr>
        <w:pPrChange w:id="664" w:author="SI User" w:date="2011-12-07T12:46:00Z">
          <w:pPr>
            <w:pStyle w:val="TOC2"/>
          </w:pPr>
        </w:pPrChange>
      </w:pPr>
      <w:r w:rsidRPr="009D5008">
        <w:rPr>
          <w:rStyle w:val="Hyperlink"/>
        </w:rPr>
        <w:fldChar w:fldCharType="begin"/>
      </w:r>
      <w:r w:rsidR="00F711A6" w:rsidRPr="009D5008">
        <w:rPr>
          <w:rStyle w:val="Hyperlink"/>
        </w:rPr>
        <w:instrText xml:space="preserve"> </w:instrText>
      </w:r>
      <w:r w:rsidR="00F711A6">
        <w:instrText>HYPERLINK \l "_</w:instrText>
      </w:r>
      <w:del w:id="665" w:author="SI User" w:date="2011-12-07T12:46:00Z">
        <w:r w:rsidR="009A7D75">
          <w:delInstrText>Toc280101886</w:delInstrText>
        </w:r>
      </w:del>
      <w:ins w:id="666" w:author="SI User" w:date="2011-12-07T12:46:00Z">
        <w:r w:rsidR="00F711A6">
          <w:instrText>Toc311024362</w:instrText>
        </w:r>
      </w:ins>
      <w:r w:rsidR="00F711A6">
        <w:instrText>"</w:instrText>
      </w:r>
      <w:r w:rsidR="00F711A6" w:rsidRPr="009D5008">
        <w:rPr>
          <w:rStyle w:val="Hyperlink"/>
        </w:rPr>
        <w:instrText xml:space="preserve"> </w:instrText>
      </w:r>
      <w:r w:rsidRPr="009D5008">
        <w:rPr>
          <w:rStyle w:val="Hyperlink"/>
        </w:rPr>
        <w:fldChar w:fldCharType="separate"/>
      </w:r>
      <w:r w:rsidR="00F711A6" w:rsidRPr="009D5008">
        <w:rPr>
          <w:rStyle w:val="Hyperlink"/>
        </w:rPr>
        <w:t>8.3</w:t>
      </w:r>
      <w:del w:id="667" w:author="SI User" w:date="2011-12-07T12:46:00Z">
        <w:r w:rsidR="009A7D75">
          <w:rPr>
            <w:rFonts w:cs="Times New Roman"/>
            <w:lang w:val="en-US" w:eastAsia="en-US"/>
          </w:rPr>
          <w:tab/>
        </w:r>
        <w:r w:rsidR="009A7D75" w:rsidRPr="00C878B8">
          <w:rPr>
            <w:rStyle w:val="Hyperlink"/>
          </w:rPr>
          <w:delText>Eligibility for Grant Funds</w:delText>
        </w:r>
      </w:del>
      <w:ins w:id="668" w:author="SI User" w:date="2011-12-07T12:46:00Z">
        <w:r w:rsidR="00F711A6" w:rsidRPr="009D5008">
          <w:rPr>
            <w:rStyle w:val="Hyperlink"/>
          </w:rPr>
          <w:t xml:space="preserve">.1 </w:t>
        </w:r>
        <w:r w:rsidR="00F711A6">
          <w:rPr>
            <w:rFonts w:ascii="Calibri" w:hAnsi="Calibri" w:cs="Times New Roman"/>
            <w:sz w:val="22"/>
            <w:szCs w:val="22"/>
            <w:lang w:val="en-US" w:eastAsia="en-US"/>
          </w:rPr>
          <w:tab/>
        </w:r>
        <w:r w:rsidR="00F711A6" w:rsidRPr="009D5008">
          <w:rPr>
            <w:rStyle w:val="Hyperlink"/>
          </w:rPr>
          <w:t>Switching Institutions</w:t>
        </w:r>
      </w:ins>
      <w:r w:rsidR="00F711A6">
        <w:rPr>
          <w:webHidden/>
        </w:rPr>
        <w:tab/>
      </w:r>
      <w:r>
        <w:rPr>
          <w:webHidden/>
        </w:rPr>
        <w:fldChar w:fldCharType="begin"/>
      </w:r>
      <w:r w:rsidR="00F711A6">
        <w:rPr>
          <w:webHidden/>
        </w:rPr>
        <w:instrText xml:space="preserve"> PAGEREF _</w:instrText>
      </w:r>
      <w:del w:id="669" w:author="SI User" w:date="2011-12-07T12:46:00Z">
        <w:r w:rsidR="009A7D75">
          <w:rPr>
            <w:webHidden/>
          </w:rPr>
          <w:delInstrText>Toc280101886</w:delInstrText>
        </w:r>
      </w:del>
      <w:ins w:id="670" w:author="SI User" w:date="2011-12-07T12:46:00Z">
        <w:r w:rsidR="00F711A6">
          <w:rPr>
            <w:webHidden/>
          </w:rPr>
          <w:instrText>Toc311024362</w:instrText>
        </w:r>
      </w:ins>
      <w:r w:rsidR="00F711A6">
        <w:rPr>
          <w:webHidden/>
        </w:rPr>
        <w:instrText xml:space="preserve"> \h </w:instrText>
      </w:r>
      <w:r>
        <w:rPr>
          <w:webHidden/>
        </w:rPr>
      </w:r>
      <w:r>
        <w:rPr>
          <w:webHidden/>
        </w:rPr>
        <w:fldChar w:fldCharType="separate"/>
      </w:r>
      <w:r w:rsidR="00F711A6">
        <w:rPr>
          <w:webHidden/>
        </w:rPr>
        <w:t>53</w:t>
      </w:r>
      <w:r>
        <w:rPr>
          <w:webHidden/>
        </w:rPr>
        <w:fldChar w:fldCharType="end"/>
      </w:r>
      <w:r w:rsidRPr="009D5008">
        <w:rPr>
          <w:rStyle w:val="Hyperlink"/>
        </w:rPr>
        <w:fldChar w:fldCharType="end"/>
      </w:r>
    </w:p>
    <w:p w:rsidR="00000000" w:rsidRDefault="006854FB">
      <w:pPr>
        <w:pStyle w:val="TOC2"/>
        <w:rPr>
          <w:rFonts w:ascii="Calibri" w:hAnsi="Calibri"/>
          <w:sz w:val="22"/>
          <w:rPrChange w:id="671" w:author="SI User" w:date="2011-12-07T12:46:00Z">
            <w:rPr>
              <w:lang w:val="en-US"/>
            </w:rPr>
          </w:rPrChange>
        </w:rPr>
        <w:pPrChange w:id="672" w:author="SI User" w:date="2011-12-07T12:46:00Z">
          <w:pPr>
            <w:pStyle w:val="TOC3"/>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73" w:author="SI User" w:date="2011-12-07T12:46:00Z">
        <w:r w:rsidR="009A7D75" w:rsidRPr="009A7D75">
          <w:delInstrText>Toc280101887</w:delInstrText>
        </w:r>
      </w:del>
      <w:ins w:id="674" w:author="SI User" w:date="2011-12-07T12:46:00Z">
        <w:r w:rsidR="00F711A6">
          <w:rPr>
            <w:noProof/>
          </w:rPr>
          <w:instrText>Toc311024363</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675" w:author="SI User" w:date="2011-12-07T12:46:00Z">
        <w:r w:rsidR="009A7D75" w:rsidRPr="009A7D75">
          <w:rPr>
            <w:rStyle w:val="Hyperlink"/>
          </w:rPr>
          <w:delText xml:space="preserve">8.3.1 </w:delText>
        </w:r>
        <w:r w:rsidR="009A7D75" w:rsidRPr="009A7D75">
          <w:rPr>
            <w:rFonts w:cs="Times New Roman"/>
            <w:lang w:eastAsia="en-US"/>
          </w:rPr>
          <w:tab/>
        </w:r>
        <w:r w:rsidR="009A7D75" w:rsidRPr="009A7D75">
          <w:rPr>
            <w:rStyle w:val="Hyperlink"/>
          </w:rPr>
          <w:delText>Switching Institutions</w:delText>
        </w:r>
        <w:r w:rsidR="009A7D75" w:rsidRPr="009A7D75">
          <w:rPr>
            <w:webHidden/>
          </w:rPr>
          <w:tab/>
        </w:r>
      </w:del>
      <w:ins w:id="676" w:author="SI User" w:date="2011-12-07T12:46:00Z">
        <w:r w:rsidR="00F711A6" w:rsidRPr="009D5008">
          <w:rPr>
            <w:rStyle w:val="Hyperlink"/>
            <w:noProof/>
            <w:lang w:val="sq-AL"/>
          </w:rPr>
          <w:t>8.4</w:t>
        </w:r>
        <w:r w:rsidR="00F711A6">
          <w:rPr>
            <w:rFonts w:ascii="Calibri" w:hAnsi="Calibri" w:cs="Times New Roman"/>
            <w:noProof/>
            <w:sz w:val="22"/>
            <w:szCs w:val="22"/>
            <w:lang w:eastAsia="en-US"/>
          </w:rPr>
          <w:tab/>
        </w:r>
        <w:r w:rsidR="00F711A6" w:rsidRPr="009D5008">
          <w:rPr>
            <w:rStyle w:val="Hyperlink"/>
            <w:noProof/>
            <w:lang w:val="sq-AL"/>
          </w:rPr>
          <w:t>Evaluation of Budgets</w:t>
        </w:r>
        <w:r w:rsidR="00F711A6">
          <w:rPr>
            <w:noProof/>
            <w:webHidden/>
          </w:rPr>
          <w:tab/>
        </w:r>
      </w:ins>
      <w:r>
        <w:rPr>
          <w:noProof/>
          <w:webHidden/>
        </w:rPr>
        <w:fldChar w:fldCharType="begin"/>
      </w:r>
      <w:r w:rsidR="00F711A6">
        <w:rPr>
          <w:noProof/>
          <w:webHidden/>
        </w:rPr>
        <w:instrText xml:space="preserve"> PAGEREF _</w:instrText>
      </w:r>
      <w:del w:id="677" w:author="SI User" w:date="2011-12-07T12:46:00Z">
        <w:r w:rsidR="009A7D75" w:rsidRPr="009A7D75">
          <w:rPr>
            <w:webHidden/>
          </w:rPr>
          <w:delInstrText>Toc280101887</w:delInstrText>
        </w:r>
      </w:del>
      <w:ins w:id="678" w:author="SI User" w:date="2011-12-07T12:46:00Z">
        <w:r w:rsidR="00F711A6">
          <w:rPr>
            <w:noProof/>
            <w:webHidden/>
          </w:rPr>
          <w:instrText>Toc311024363</w:instrText>
        </w:r>
      </w:ins>
      <w:r w:rsidR="00F711A6">
        <w:rPr>
          <w:noProof/>
          <w:webHidden/>
        </w:rPr>
        <w:instrText xml:space="preserve"> \h </w:instrText>
      </w:r>
      <w:r>
        <w:rPr>
          <w:noProof/>
          <w:webHidden/>
        </w:rPr>
      </w:r>
      <w:r>
        <w:rPr>
          <w:noProof/>
          <w:webHidden/>
        </w:rPr>
        <w:fldChar w:fldCharType="separate"/>
      </w:r>
      <w:r w:rsidR="00F711A6">
        <w:rPr>
          <w:noProof/>
          <w:webHidden/>
        </w:rPr>
        <w:t>53</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79"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80" w:author="SI User" w:date="2011-12-07T12:46:00Z">
        <w:r w:rsidR="009A7D75">
          <w:rPr>
            <w:noProof/>
          </w:rPr>
          <w:delInstrText>Toc280101888</w:delInstrText>
        </w:r>
      </w:del>
      <w:ins w:id="681" w:author="SI User" w:date="2011-12-07T12:46:00Z">
        <w:r w:rsidR="00F711A6">
          <w:rPr>
            <w:noProof/>
          </w:rPr>
          <w:instrText>Toc311024364</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8.</w:t>
      </w:r>
      <w:del w:id="682" w:author="SI User" w:date="2011-12-07T12:46:00Z">
        <w:r w:rsidR="009A7D75" w:rsidRPr="00C878B8">
          <w:rPr>
            <w:rStyle w:val="Hyperlink"/>
            <w:noProof/>
            <w:lang w:val="sq-AL"/>
          </w:rPr>
          <w:delText>4</w:delText>
        </w:r>
        <w:r w:rsidR="009A7D75">
          <w:rPr>
            <w:rFonts w:cs="Times New Roman"/>
            <w:noProof/>
            <w:lang w:eastAsia="en-US"/>
          </w:rPr>
          <w:tab/>
        </w:r>
        <w:r w:rsidR="009A7D75" w:rsidRPr="00C878B8">
          <w:rPr>
            <w:rStyle w:val="Hyperlink"/>
            <w:noProof/>
            <w:lang w:val="sq-AL"/>
          </w:rPr>
          <w:delText>Evaluation of Budgets</w:delText>
        </w:r>
      </w:del>
      <w:ins w:id="683" w:author="SI User" w:date="2011-12-07T12:46:00Z">
        <w:r w:rsidR="00F711A6" w:rsidRPr="009D5008">
          <w:rPr>
            <w:rStyle w:val="Hyperlink"/>
            <w:noProof/>
            <w:lang w:val="sq-AL"/>
          </w:rPr>
          <w:t>5</w:t>
        </w:r>
        <w:r w:rsidR="00F711A6">
          <w:rPr>
            <w:rFonts w:ascii="Calibri" w:hAnsi="Calibri" w:cs="Times New Roman"/>
            <w:noProof/>
            <w:sz w:val="22"/>
            <w:szCs w:val="22"/>
            <w:lang w:eastAsia="en-US"/>
          </w:rPr>
          <w:tab/>
        </w:r>
        <w:r w:rsidR="00F711A6" w:rsidRPr="009D5008">
          <w:rPr>
            <w:rStyle w:val="Hyperlink"/>
            <w:noProof/>
            <w:lang w:val="sq-AL"/>
          </w:rPr>
          <w:t>Selection</w:t>
        </w:r>
      </w:ins>
      <w:r w:rsidR="00F711A6">
        <w:rPr>
          <w:noProof/>
          <w:webHidden/>
        </w:rPr>
        <w:tab/>
      </w:r>
      <w:r>
        <w:rPr>
          <w:noProof/>
          <w:webHidden/>
        </w:rPr>
        <w:fldChar w:fldCharType="begin"/>
      </w:r>
      <w:r w:rsidR="00F711A6">
        <w:rPr>
          <w:noProof/>
          <w:webHidden/>
        </w:rPr>
        <w:instrText xml:space="preserve"> PAGEREF _</w:instrText>
      </w:r>
      <w:del w:id="684" w:author="SI User" w:date="2011-12-07T12:46:00Z">
        <w:r w:rsidR="009A7D75">
          <w:rPr>
            <w:noProof/>
            <w:webHidden/>
          </w:rPr>
          <w:delInstrText>Toc280101888</w:delInstrText>
        </w:r>
      </w:del>
      <w:ins w:id="685" w:author="SI User" w:date="2011-12-07T12:46:00Z">
        <w:r w:rsidR="00F711A6">
          <w:rPr>
            <w:noProof/>
            <w:webHidden/>
          </w:rPr>
          <w:instrText>Toc311024364</w:instrText>
        </w:r>
      </w:ins>
      <w:r w:rsidR="00F711A6">
        <w:rPr>
          <w:noProof/>
          <w:webHidden/>
        </w:rPr>
        <w:instrText xml:space="preserve"> \h </w:instrText>
      </w:r>
      <w:r>
        <w:rPr>
          <w:noProof/>
          <w:webHidden/>
        </w:rPr>
      </w:r>
      <w:r>
        <w:rPr>
          <w:noProof/>
          <w:webHidden/>
        </w:rPr>
        <w:fldChar w:fldCharType="separate"/>
      </w:r>
      <w:r w:rsidR="00F711A6">
        <w:rPr>
          <w:noProof/>
          <w:webHidden/>
        </w:rPr>
        <w:t>54</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86"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87" w:author="SI User" w:date="2011-12-07T12:46:00Z">
        <w:r w:rsidR="009A7D75">
          <w:rPr>
            <w:noProof/>
          </w:rPr>
          <w:delInstrText>Toc280101889</w:delInstrText>
        </w:r>
      </w:del>
      <w:ins w:id="688" w:author="SI User" w:date="2011-12-07T12:46:00Z">
        <w:r w:rsidR="00F711A6">
          <w:rPr>
            <w:noProof/>
          </w:rPr>
          <w:instrText>Toc311024365</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8.</w:t>
      </w:r>
      <w:del w:id="689" w:author="SI User" w:date="2011-12-07T12:46:00Z">
        <w:r w:rsidR="009A7D75" w:rsidRPr="00C878B8">
          <w:rPr>
            <w:rStyle w:val="Hyperlink"/>
            <w:noProof/>
            <w:lang w:val="sq-AL"/>
          </w:rPr>
          <w:delText>5</w:delText>
        </w:r>
        <w:r w:rsidR="009A7D75">
          <w:rPr>
            <w:rFonts w:cs="Times New Roman"/>
            <w:noProof/>
            <w:lang w:eastAsia="en-US"/>
          </w:rPr>
          <w:tab/>
        </w:r>
        <w:r w:rsidR="009A7D75" w:rsidRPr="00C878B8">
          <w:rPr>
            <w:rStyle w:val="Hyperlink"/>
            <w:noProof/>
            <w:lang w:val="sq-AL"/>
          </w:rPr>
          <w:delText>Selection</w:delText>
        </w:r>
      </w:del>
      <w:ins w:id="690" w:author="SI User" w:date="2011-12-07T12:46:00Z">
        <w:r w:rsidR="00F711A6" w:rsidRPr="009D5008">
          <w:rPr>
            <w:rStyle w:val="Hyperlink"/>
            <w:noProof/>
            <w:lang w:val="sq-AL"/>
          </w:rPr>
          <w:t>6</w:t>
        </w:r>
        <w:r w:rsidR="00F711A6">
          <w:rPr>
            <w:rFonts w:ascii="Calibri" w:hAnsi="Calibri" w:cs="Times New Roman"/>
            <w:noProof/>
            <w:sz w:val="22"/>
            <w:szCs w:val="22"/>
            <w:lang w:eastAsia="en-US"/>
          </w:rPr>
          <w:tab/>
        </w:r>
        <w:r w:rsidR="00F711A6" w:rsidRPr="009D5008">
          <w:rPr>
            <w:rStyle w:val="Hyperlink"/>
            <w:noProof/>
            <w:lang w:val="sq-AL"/>
          </w:rPr>
          <w:t>Grant Award</w:t>
        </w:r>
      </w:ins>
      <w:r w:rsidR="00F711A6">
        <w:rPr>
          <w:noProof/>
          <w:webHidden/>
        </w:rPr>
        <w:tab/>
      </w:r>
      <w:r>
        <w:rPr>
          <w:noProof/>
          <w:webHidden/>
        </w:rPr>
        <w:fldChar w:fldCharType="begin"/>
      </w:r>
      <w:r w:rsidR="00F711A6">
        <w:rPr>
          <w:noProof/>
          <w:webHidden/>
        </w:rPr>
        <w:instrText xml:space="preserve"> PAGEREF _</w:instrText>
      </w:r>
      <w:del w:id="691" w:author="SI User" w:date="2011-12-07T12:46:00Z">
        <w:r w:rsidR="009A7D75">
          <w:rPr>
            <w:noProof/>
            <w:webHidden/>
          </w:rPr>
          <w:delInstrText>Toc280101889</w:delInstrText>
        </w:r>
      </w:del>
      <w:ins w:id="692" w:author="SI User" w:date="2011-12-07T12:46:00Z">
        <w:r w:rsidR="00F711A6">
          <w:rPr>
            <w:noProof/>
            <w:webHidden/>
          </w:rPr>
          <w:instrText>Toc311024365</w:instrText>
        </w:r>
      </w:ins>
      <w:r w:rsidR="00F711A6">
        <w:rPr>
          <w:noProof/>
          <w:webHidden/>
        </w:rPr>
        <w:instrText xml:space="preserve"> \h </w:instrText>
      </w:r>
      <w:r>
        <w:rPr>
          <w:noProof/>
          <w:webHidden/>
        </w:rPr>
      </w:r>
      <w:r>
        <w:rPr>
          <w:noProof/>
          <w:webHidden/>
        </w:rPr>
        <w:fldChar w:fldCharType="separate"/>
      </w:r>
      <w:r w:rsidR="00F711A6">
        <w:rPr>
          <w:noProof/>
          <w:webHidden/>
        </w:rPr>
        <w:t>54</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693"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694" w:author="SI User" w:date="2011-12-07T12:46:00Z">
        <w:r w:rsidR="009A7D75">
          <w:rPr>
            <w:noProof/>
          </w:rPr>
          <w:delInstrText>Toc280101890</w:delInstrText>
        </w:r>
      </w:del>
      <w:ins w:id="695" w:author="SI User" w:date="2011-12-07T12:46:00Z">
        <w:r w:rsidR="00F711A6">
          <w:rPr>
            <w:noProof/>
          </w:rPr>
          <w:instrText>Toc311024366</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696" w:author="SI User" w:date="2011-12-07T12:46:00Z">
        <w:r w:rsidR="009A7D75" w:rsidRPr="00C878B8">
          <w:rPr>
            <w:rStyle w:val="Hyperlink"/>
            <w:noProof/>
            <w:lang w:val="sq-AL"/>
          </w:rPr>
          <w:delText>8.6</w:delText>
        </w:r>
        <w:r w:rsidR="009A7D75">
          <w:rPr>
            <w:rFonts w:cs="Times New Roman"/>
            <w:noProof/>
            <w:lang w:eastAsia="en-US"/>
          </w:rPr>
          <w:tab/>
        </w:r>
        <w:r w:rsidR="009A7D75" w:rsidRPr="00C878B8">
          <w:rPr>
            <w:rStyle w:val="Hyperlink"/>
            <w:noProof/>
            <w:lang w:val="sq-AL"/>
          </w:rPr>
          <w:delText>Grant Award</w:delText>
        </w:r>
        <w:r w:rsidR="009A7D75">
          <w:rPr>
            <w:noProof/>
            <w:webHidden/>
          </w:rPr>
          <w:tab/>
        </w:r>
      </w:del>
      <w:ins w:id="697" w:author="SI User" w:date="2011-12-07T12:46:00Z">
        <w:r w:rsidR="00F711A6" w:rsidRPr="009D5008">
          <w:rPr>
            <w:rStyle w:val="Hyperlink"/>
            <w:noProof/>
            <w:lang w:val="sq-AL"/>
          </w:rPr>
          <w:t>8.7</w:t>
        </w:r>
        <w:r w:rsidR="00F711A6">
          <w:rPr>
            <w:rFonts w:ascii="Calibri" w:hAnsi="Calibri" w:cs="Times New Roman"/>
            <w:noProof/>
            <w:sz w:val="22"/>
            <w:szCs w:val="22"/>
            <w:lang w:eastAsia="en-US"/>
          </w:rPr>
          <w:tab/>
        </w:r>
        <w:r w:rsidR="00F711A6" w:rsidRPr="009D5008">
          <w:rPr>
            <w:rStyle w:val="Hyperlink"/>
            <w:noProof/>
            <w:lang w:val="sq-AL"/>
          </w:rPr>
          <w:t>Processing of Cost Proposals</w:t>
        </w:r>
        <w:r w:rsidR="00F711A6">
          <w:rPr>
            <w:noProof/>
            <w:webHidden/>
          </w:rPr>
          <w:tab/>
        </w:r>
      </w:ins>
      <w:r>
        <w:rPr>
          <w:noProof/>
          <w:webHidden/>
        </w:rPr>
        <w:fldChar w:fldCharType="begin"/>
      </w:r>
      <w:r w:rsidR="00F711A6">
        <w:rPr>
          <w:noProof/>
          <w:webHidden/>
        </w:rPr>
        <w:instrText xml:space="preserve"> PAGEREF _</w:instrText>
      </w:r>
      <w:del w:id="698" w:author="SI User" w:date="2011-12-07T12:46:00Z">
        <w:r w:rsidR="009A7D75">
          <w:rPr>
            <w:noProof/>
            <w:webHidden/>
          </w:rPr>
          <w:delInstrText>Toc280101890</w:delInstrText>
        </w:r>
      </w:del>
      <w:ins w:id="699" w:author="SI User" w:date="2011-12-07T12:46:00Z">
        <w:r w:rsidR="00F711A6">
          <w:rPr>
            <w:noProof/>
            <w:webHidden/>
          </w:rPr>
          <w:instrText>Toc311024366</w:instrText>
        </w:r>
      </w:ins>
      <w:r w:rsidR="00F711A6">
        <w:rPr>
          <w:noProof/>
          <w:webHidden/>
        </w:rPr>
        <w:instrText xml:space="preserve"> \h </w:instrText>
      </w:r>
      <w:r>
        <w:rPr>
          <w:noProof/>
          <w:webHidden/>
        </w:rPr>
      </w:r>
      <w:r>
        <w:rPr>
          <w:noProof/>
          <w:webHidden/>
        </w:rPr>
        <w:fldChar w:fldCharType="separate"/>
      </w:r>
      <w:r w:rsidR="00F711A6">
        <w:rPr>
          <w:noProof/>
          <w:webHidden/>
        </w:rPr>
        <w:t>55</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700"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701" w:author="SI User" w:date="2011-12-07T12:46:00Z">
        <w:r w:rsidR="009A7D75">
          <w:rPr>
            <w:noProof/>
          </w:rPr>
          <w:delInstrText>Toc280101891</w:delInstrText>
        </w:r>
      </w:del>
      <w:ins w:id="702" w:author="SI User" w:date="2011-12-07T12:46:00Z">
        <w:r w:rsidR="00F711A6">
          <w:rPr>
            <w:noProof/>
          </w:rPr>
          <w:instrText>Toc311024367</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8.</w:t>
      </w:r>
      <w:del w:id="703" w:author="SI User" w:date="2011-12-07T12:46:00Z">
        <w:r w:rsidR="009A7D75" w:rsidRPr="00C878B8">
          <w:rPr>
            <w:rStyle w:val="Hyperlink"/>
            <w:noProof/>
            <w:lang w:val="sq-AL"/>
          </w:rPr>
          <w:delText>7</w:delText>
        </w:r>
        <w:r w:rsidR="009A7D75">
          <w:rPr>
            <w:rFonts w:cs="Times New Roman"/>
            <w:noProof/>
            <w:lang w:eastAsia="en-US"/>
          </w:rPr>
          <w:tab/>
        </w:r>
        <w:r w:rsidR="009A7D75" w:rsidRPr="00C878B8">
          <w:rPr>
            <w:rStyle w:val="Hyperlink"/>
            <w:noProof/>
            <w:lang w:val="sq-AL"/>
          </w:rPr>
          <w:delText>Processing of</w:delText>
        </w:r>
      </w:del>
      <w:ins w:id="704" w:author="SI User" w:date="2011-12-07T12:46:00Z">
        <w:r w:rsidR="00F711A6" w:rsidRPr="009D5008">
          <w:rPr>
            <w:rStyle w:val="Hyperlink"/>
            <w:noProof/>
            <w:lang w:val="sq-AL"/>
          </w:rPr>
          <w:t>8</w:t>
        </w:r>
        <w:r w:rsidR="00F711A6">
          <w:rPr>
            <w:rFonts w:ascii="Calibri" w:hAnsi="Calibri" w:cs="Times New Roman"/>
            <w:noProof/>
            <w:sz w:val="22"/>
            <w:szCs w:val="22"/>
            <w:lang w:eastAsia="en-US"/>
          </w:rPr>
          <w:tab/>
        </w:r>
        <w:r w:rsidR="00F711A6" w:rsidRPr="009D5008">
          <w:rPr>
            <w:rStyle w:val="Hyperlink"/>
            <w:noProof/>
            <w:lang w:val="sq-AL"/>
          </w:rPr>
          <w:t>Contact Information for</w:t>
        </w:r>
      </w:ins>
      <w:r w:rsidR="00F711A6" w:rsidRPr="009D5008">
        <w:rPr>
          <w:rStyle w:val="Hyperlink"/>
          <w:noProof/>
          <w:lang w:val="sq-AL"/>
        </w:rPr>
        <w:t xml:space="preserve"> Cost Proposals</w:t>
      </w:r>
      <w:r w:rsidR="00F711A6">
        <w:rPr>
          <w:noProof/>
          <w:webHidden/>
        </w:rPr>
        <w:tab/>
      </w:r>
      <w:r>
        <w:rPr>
          <w:noProof/>
          <w:webHidden/>
        </w:rPr>
        <w:fldChar w:fldCharType="begin"/>
      </w:r>
      <w:r w:rsidR="00F711A6">
        <w:rPr>
          <w:noProof/>
          <w:webHidden/>
        </w:rPr>
        <w:instrText xml:space="preserve"> PAGEREF _</w:instrText>
      </w:r>
      <w:del w:id="705" w:author="SI User" w:date="2011-12-07T12:46:00Z">
        <w:r w:rsidR="009A7D75">
          <w:rPr>
            <w:noProof/>
            <w:webHidden/>
          </w:rPr>
          <w:delInstrText>Toc280101891</w:delInstrText>
        </w:r>
      </w:del>
      <w:ins w:id="706" w:author="SI User" w:date="2011-12-07T12:46:00Z">
        <w:r w:rsidR="00F711A6">
          <w:rPr>
            <w:noProof/>
            <w:webHidden/>
          </w:rPr>
          <w:instrText>Toc311024367</w:instrText>
        </w:r>
      </w:ins>
      <w:r w:rsidR="00F711A6">
        <w:rPr>
          <w:noProof/>
          <w:webHidden/>
        </w:rPr>
        <w:instrText xml:space="preserve"> \h </w:instrText>
      </w:r>
      <w:r>
        <w:rPr>
          <w:noProof/>
          <w:webHidden/>
        </w:rPr>
      </w:r>
      <w:r>
        <w:rPr>
          <w:noProof/>
          <w:webHidden/>
        </w:rPr>
        <w:fldChar w:fldCharType="separate"/>
      </w:r>
      <w:r w:rsidR="00F711A6">
        <w:rPr>
          <w:noProof/>
          <w:webHidden/>
        </w:rPr>
        <w:t>56</w:t>
      </w:r>
      <w:r>
        <w:rPr>
          <w:noProof/>
          <w:webHidden/>
        </w:rPr>
        <w:fldChar w:fldCharType="end"/>
      </w:r>
      <w:r w:rsidRPr="009D5008">
        <w:rPr>
          <w:rStyle w:val="Hyperlink"/>
          <w:noProof/>
        </w:rPr>
        <w:fldChar w:fldCharType="end"/>
      </w:r>
    </w:p>
    <w:p w:rsidR="00000000" w:rsidRDefault="006854FB">
      <w:pPr>
        <w:pStyle w:val="TOC1"/>
        <w:tabs>
          <w:tab w:val="left" w:pos="1920"/>
        </w:tabs>
        <w:rPr>
          <w:rFonts w:ascii="Calibri" w:hAnsi="Calibri"/>
          <w:sz w:val="22"/>
          <w:rPrChange w:id="707" w:author="SI User" w:date="2011-12-07T12:46:00Z">
            <w:rPr/>
          </w:rPrChange>
        </w:rPr>
        <w:pPrChange w:id="708" w:author="SI User" w:date="2011-12-07T12:46:00Z">
          <w:pPr>
            <w:pStyle w:val="TOC2"/>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709" w:author="SI User" w:date="2011-12-07T12:46:00Z">
        <w:r w:rsidR="009A7D75">
          <w:rPr>
            <w:noProof/>
          </w:rPr>
          <w:delInstrText>Toc280101892</w:delInstrText>
        </w:r>
      </w:del>
      <w:ins w:id="710" w:author="SI User" w:date="2011-12-07T12:46:00Z">
        <w:r w:rsidR="00F711A6">
          <w:rPr>
            <w:noProof/>
          </w:rPr>
          <w:instrText>Toc311024368</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711" w:author="SI User" w:date="2011-12-07T12:46:00Z">
        <w:r w:rsidR="009A7D75" w:rsidRPr="00C878B8">
          <w:rPr>
            <w:rStyle w:val="Hyperlink"/>
            <w:noProof/>
            <w:lang w:val="sq-AL"/>
          </w:rPr>
          <w:delText>8.8</w:delText>
        </w:r>
        <w:r w:rsidR="009A7D75">
          <w:rPr>
            <w:rFonts w:cs="Times New Roman"/>
            <w:noProof/>
            <w:lang w:eastAsia="en-US"/>
          </w:rPr>
          <w:tab/>
        </w:r>
        <w:r w:rsidR="009A7D75" w:rsidRPr="00C878B8">
          <w:rPr>
            <w:rStyle w:val="Hyperlink"/>
            <w:noProof/>
            <w:lang w:val="sq-AL"/>
          </w:rPr>
          <w:delText>Contact Information for Cost Proposals</w:delText>
        </w:r>
        <w:r w:rsidR="009A7D75">
          <w:rPr>
            <w:noProof/>
            <w:webHidden/>
          </w:rPr>
          <w:tab/>
        </w:r>
      </w:del>
      <w:ins w:id="712" w:author="SI User" w:date="2011-12-07T12:46:00Z">
        <w:r w:rsidR="00F711A6" w:rsidRPr="009D5008">
          <w:rPr>
            <w:rStyle w:val="Hyperlink"/>
            <w:noProof/>
            <w:lang w:val="sq-AL"/>
          </w:rPr>
          <w:t>Appendix A -</w:t>
        </w:r>
        <w:r w:rsidR="00F711A6">
          <w:rPr>
            <w:rFonts w:ascii="Calibri" w:hAnsi="Calibri" w:cs="Times New Roman"/>
            <w:b w:val="0"/>
            <w:noProof/>
            <w:sz w:val="22"/>
            <w:szCs w:val="22"/>
            <w:lang w:eastAsia="en-US"/>
          </w:rPr>
          <w:tab/>
        </w:r>
        <w:r w:rsidR="00F711A6" w:rsidRPr="009D5008">
          <w:rPr>
            <w:rStyle w:val="Hyperlink"/>
            <w:noProof/>
            <w:lang w:val="sq-AL"/>
          </w:rPr>
          <w:t>Certifications and Assurances</w:t>
        </w:r>
        <w:r w:rsidR="00F711A6">
          <w:rPr>
            <w:noProof/>
            <w:webHidden/>
          </w:rPr>
          <w:tab/>
        </w:r>
      </w:ins>
      <w:r>
        <w:rPr>
          <w:noProof/>
          <w:webHidden/>
        </w:rPr>
        <w:fldChar w:fldCharType="begin"/>
      </w:r>
      <w:r w:rsidR="00F711A6">
        <w:rPr>
          <w:noProof/>
          <w:webHidden/>
        </w:rPr>
        <w:instrText xml:space="preserve"> PAGEREF _</w:instrText>
      </w:r>
      <w:del w:id="713" w:author="SI User" w:date="2011-12-07T12:46:00Z">
        <w:r w:rsidR="009A7D75">
          <w:rPr>
            <w:noProof/>
            <w:webHidden/>
          </w:rPr>
          <w:delInstrText>Toc280101892</w:delInstrText>
        </w:r>
      </w:del>
      <w:ins w:id="714" w:author="SI User" w:date="2011-12-07T12:46:00Z">
        <w:r w:rsidR="00F711A6">
          <w:rPr>
            <w:noProof/>
            <w:webHidden/>
          </w:rPr>
          <w:instrText>Toc311024368</w:instrText>
        </w:r>
      </w:ins>
      <w:r w:rsidR="00F711A6">
        <w:rPr>
          <w:noProof/>
          <w:webHidden/>
        </w:rPr>
        <w:instrText xml:space="preserve"> \h </w:instrText>
      </w:r>
      <w:r>
        <w:rPr>
          <w:noProof/>
          <w:webHidden/>
        </w:rPr>
      </w:r>
      <w:r>
        <w:rPr>
          <w:noProof/>
          <w:webHidden/>
        </w:rPr>
        <w:fldChar w:fldCharType="separate"/>
      </w:r>
      <w:r w:rsidR="00F711A6">
        <w:rPr>
          <w:noProof/>
          <w:webHidden/>
        </w:rPr>
        <w:t>57</w:t>
      </w:r>
      <w:r>
        <w:rPr>
          <w:noProof/>
          <w:webHidden/>
        </w:rPr>
        <w:fldChar w:fldCharType="end"/>
      </w:r>
      <w:r w:rsidRPr="009D5008">
        <w:rPr>
          <w:rStyle w:val="Hyperlink"/>
          <w:noProof/>
        </w:rPr>
        <w:fldChar w:fldCharType="end"/>
      </w:r>
    </w:p>
    <w:p w:rsidR="00000000" w:rsidRDefault="006854FB">
      <w:pPr>
        <w:pStyle w:val="TOC2"/>
        <w:rPr>
          <w:rFonts w:ascii="Calibri" w:hAnsi="Calibri"/>
          <w:b/>
          <w:sz w:val="22"/>
          <w:rPrChange w:id="715" w:author="SI User" w:date="2011-12-07T12:46:00Z">
            <w:rPr>
              <w:b w:val="0"/>
              <w:sz w:val="24"/>
            </w:rPr>
          </w:rPrChange>
        </w:rPr>
        <w:pPrChange w:id="716" w:author="SI User" w:date="2011-12-07T12:46:00Z">
          <w:pPr>
            <w:pStyle w:val="TOC1"/>
            <w:tabs>
              <w:tab w:val="left" w:pos="1920"/>
            </w:tabs>
          </w:pPr>
        </w:pPrChange>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717" w:author="SI User" w:date="2011-12-07T12:46:00Z">
        <w:r w:rsidR="009A7D75">
          <w:rPr>
            <w:noProof/>
          </w:rPr>
          <w:delInstrText>Toc280101893</w:delInstrText>
        </w:r>
      </w:del>
      <w:ins w:id="718" w:author="SI User" w:date="2011-12-07T12:46:00Z">
        <w:r w:rsidR="00F711A6">
          <w:rPr>
            <w:noProof/>
          </w:rPr>
          <w:instrText>Toc311024369</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719" w:author="SI User" w:date="2011-12-07T12:46:00Z">
        <w:r w:rsidR="009A7D75" w:rsidRPr="00C878B8">
          <w:rPr>
            <w:rStyle w:val="Hyperlink"/>
            <w:noProof/>
            <w:lang w:val="sq-AL"/>
          </w:rPr>
          <w:delText>Appendix A -</w:delText>
        </w:r>
        <w:r w:rsidR="009A7D75">
          <w:rPr>
            <w:rFonts w:cs="Times New Roman"/>
            <w:b/>
            <w:noProof/>
            <w:lang w:eastAsia="en-US"/>
          </w:rPr>
          <w:tab/>
        </w:r>
        <w:r w:rsidR="009A7D75" w:rsidRPr="00C878B8">
          <w:rPr>
            <w:rStyle w:val="Hyperlink"/>
            <w:noProof/>
            <w:lang w:val="sq-AL"/>
          </w:rPr>
          <w:delText>Certifications and Assurances</w:delText>
        </w:r>
        <w:r w:rsidR="009A7D75">
          <w:rPr>
            <w:noProof/>
            <w:webHidden/>
          </w:rPr>
          <w:tab/>
        </w:r>
      </w:del>
      <w:ins w:id="720" w:author="SI User" w:date="2011-12-07T12:46:00Z">
        <w:r w:rsidR="00F711A6" w:rsidRPr="009D5008">
          <w:rPr>
            <w:rStyle w:val="Hyperlink"/>
            <w:noProof/>
            <w:lang w:val="sq-AL"/>
          </w:rPr>
          <w:t>A.1</w:t>
        </w:r>
        <w:r w:rsidR="00F711A6">
          <w:rPr>
            <w:rFonts w:ascii="Calibri" w:hAnsi="Calibri" w:cs="Times New Roman"/>
            <w:noProof/>
            <w:sz w:val="22"/>
            <w:szCs w:val="22"/>
            <w:lang w:eastAsia="en-US"/>
          </w:rPr>
          <w:tab/>
        </w:r>
        <w:r w:rsidR="00F711A6" w:rsidRPr="009D5008">
          <w:rPr>
            <w:rStyle w:val="Hyperlink"/>
            <w:noProof/>
            <w:lang w:val="sq-AL"/>
          </w:rPr>
          <w:t>Certification Regarding Debarment, Suspension, and Other Responsibility Matters</w:t>
        </w:r>
        <w:r w:rsidR="00F711A6">
          <w:rPr>
            <w:noProof/>
            <w:webHidden/>
          </w:rPr>
          <w:tab/>
        </w:r>
      </w:ins>
      <w:r>
        <w:rPr>
          <w:noProof/>
          <w:webHidden/>
        </w:rPr>
        <w:fldChar w:fldCharType="begin"/>
      </w:r>
      <w:r w:rsidR="00F711A6">
        <w:rPr>
          <w:noProof/>
          <w:webHidden/>
        </w:rPr>
        <w:instrText xml:space="preserve"> PAGEREF _</w:instrText>
      </w:r>
      <w:del w:id="721" w:author="SI User" w:date="2011-12-07T12:46:00Z">
        <w:r w:rsidR="009A7D75">
          <w:rPr>
            <w:noProof/>
            <w:webHidden/>
          </w:rPr>
          <w:delInstrText>Toc280101893</w:delInstrText>
        </w:r>
      </w:del>
      <w:ins w:id="722" w:author="SI User" w:date="2011-12-07T12:46:00Z">
        <w:r w:rsidR="00F711A6">
          <w:rPr>
            <w:noProof/>
            <w:webHidden/>
          </w:rPr>
          <w:instrText>Toc311024369</w:instrText>
        </w:r>
      </w:ins>
      <w:r w:rsidR="00F711A6">
        <w:rPr>
          <w:noProof/>
          <w:webHidden/>
        </w:rPr>
        <w:instrText xml:space="preserve"> \h </w:instrText>
      </w:r>
      <w:r>
        <w:rPr>
          <w:noProof/>
          <w:webHidden/>
        </w:rPr>
      </w:r>
      <w:r>
        <w:rPr>
          <w:noProof/>
          <w:webHidden/>
        </w:rPr>
        <w:fldChar w:fldCharType="separate"/>
      </w:r>
      <w:r w:rsidR="00F711A6">
        <w:rPr>
          <w:noProof/>
          <w:webHidden/>
        </w:rPr>
        <w:t>57</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723"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724" w:author="SI User" w:date="2011-12-07T12:46:00Z">
        <w:r w:rsidR="009A7D75">
          <w:rPr>
            <w:noProof/>
          </w:rPr>
          <w:delInstrText>Toc280101894</w:delInstrText>
        </w:r>
      </w:del>
      <w:ins w:id="725" w:author="SI User" w:date="2011-12-07T12:46:00Z">
        <w:r w:rsidR="00F711A6">
          <w:rPr>
            <w:noProof/>
          </w:rPr>
          <w:instrText>Toc311024370</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r w:rsidR="00F711A6" w:rsidRPr="009D5008">
        <w:rPr>
          <w:rStyle w:val="Hyperlink"/>
          <w:noProof/>
          <w:lang w:val="sq-AL"/>
        </w:rPr>
        <w:t>A.</w:t>
      </w:r>
      <w:del w:id="726" w:author="SI User" w:date="2011-12-07T12:46:00Z">
        <w:r w:rsidR="009A7D75" w:rsidRPr="00C878B8">
          <w:rPr>
            <w:rStyle w:val="Hyperlink"/>
            <w:noProof/>
            <w:lang w:val="sq-AL"/>
          </w:rPr>
          <w:delText>1</w:delText>
        </w:r>
      </w:del>
      <w:ins w:id="727" w:author="SI User" w:date="2011-12-07T12:46:00Z">
        <w:r w:rsidR="00F711A6" w:rsidRPr="009D5008">
          <w:rPr>
            <w:rStyle w:val="Hyperlink"/>
            <w:noProof/>
            <w:lang w:val="sq-AL"/>
          </w:rPr>
          <w:t>2</w:t>
        </w:r>
      </w:ins>
      <w:r w:rsidRPr="006854FB">
        <w:rPr>
          <w:rFonts w:ascii="Calibri" w:hAnsi="Calibri"/>
          <w:sz w:val="22"/>
          <w:rPrChange w:id="728" w:author="SI User" w:date="2011-12-07T12:46:00Z">
            <w:rPr>
              <w:color w:val="0000FF"/>
              <w:u w:val="single"/>
            </w:rPr>
          </w:rPrChange>
        </w:rPr>
        <w:tab/>
      </w:r>
      <w:r w:rsidR="00F711A6" w:rsidRPr="009D5008">
        <w:rPr>
          <w:rStyle w:val="Hyperlink"/>
          <w:noProof/>
          <w:lang w:val="sq-AL"/>
        </w:rPr>
        <w:t xml:space="preserve">Certification Regarding </w:t>
      </w:r>
      <w:del w:id="729" w:author="SI User" w:date="2011-12-07T12:46:00Z">
        <w:r w:rsidR="009A7D75" w:rsidRPr="00C878B8">
          <w:rPr>
            <w:rStyle w:val="Hyperlink"/>
            <w:noProof/>
            <w:lang w:val="sq-AL"/>
          </w:rPr>
          <w:delText>Debarment, Suspension, and Other Responsibility Matters</w:delText>
        </w:r>
      </w:del>
      <w:ins w:id="730" w:author="SI User" w:date="2011-12-07T12:46:00Z">
        <w:r w:rsidR="00F711A6" w:rsidRPr="009D5008">
          <w:rPr>
            <w:rStyle w:val="Hyperlink"/>
            <w:noProof/>
            <w:lang w:val="sq-AL"/>
          </w:rPr>
          <w:t>Lobbying (Applicable to Awards Exceeding $100,000).</w:t>
        </w:r>
      </w:ins>
      <w:r w:rsidR="00F711A6">
        <w:rPr>
          <w:noProof/>
          <w:webHidden/>
        </w:rPr>
        <w:tab/>
      </w:r>
      <w:r>
        <w:rPr>
          <w:noProof/>
          <w:webHidden/>
        </w:rPr>
        <w:fldChar w:fldCharType="begin"/>
      </w:r>
      <w:r w:rsidR="00F711A6">
        <w:rPr>
          <w:noProof/>
          <w:webHidden/>
        </w:rPr>
        <w:instrText xml:space="preserve"> PAGEREF _</w:instrText>
      </w:r>
      <w:del w:id="731" w:author="SI User" w:date="2011-12-07T12:46:00Z">
        <w:r w:rsidR="009A7D75">
          <w:rPr>
            <w:noProof/>
            <w:webHidden/>
          </w:rPr>
          <w:delInstrText>Toc280101894</w:delInstrText>
        </w:r>
      </w:del>
      <w:ins w:id="732" w:author="SI User" w:date="2011-12-07T12:46:00Z">
        <w:r w:rsidR="00F711A6">
          <w:rPr>
            <w:noProof/>
            <w:webHidden/>
          </w:rPr>
          <w:instrText>Toc311024370</w:instrText>
        </w:r>
      </w:ins>
      <w:r w:rsidR="00F711A6">
        <w:rPr>
          <w:noProof/>
          <w:webHidden/>
        </w:rPr>
        <w:instrText xml:space="preserve"> \h </w:instrText>
      </w:r>
      <w:r>
        <w:rPr>
          <w:noProof/>
          <w:webHidden/>
        </w:rPr>
      </w:r>
      <w:r>
        <w:rPr>
          <w:noProof/>
          <w:webHidden/>
        </w:rPr>
        <w:fldChar w:fldCharType="separate"/>
      </w:r>
      <w:r w:rsidR="00F711A6">
        <w:rPr>
          <w:noProof/>
          <w:webHidden/>
        </w:rPr>
        <w:t>58</w:t>
      </w:r>
      <w:r>
        <w:rPr>
          <w:noProof/>
          <w:webHidden/>
        </w:rPr>
        <w:fldChar w:fldCharType="end"/>
      </w:r>
      <w:r w:rsidRPr="009D5008">
        <w:rPr>
          <w:rStyle w:val="Hyperlink"/>
          <w:noProof/>
        </w:rPr>
        <w:fldChar w:fldCharType="end"/>
      </w:r>
    </w:p>
    <w:p w:rsidR="00F711A6" w:rsidRDefault="006854FB">
      <w:pPr>
        <w:pStyle w:val="TOC2"/>
        <w:rPr>
          <w:rFonts w:ascii="Calibri" w:hAnsi="Calibri"/>
          <w:sz w:val="22"/>
          <w:rPrChange w:id="733" w:author="SI User" w:date="2011-12-07T12:46:00Z">
            <w:rPr/>
          </w:rPrChange>
        </w:rPr>
      </w:pPr>
      <w:r w:rsidRPr="009D5008">
        <w:rPr>
          <w:rStyle w:val="Hyperlink"/>
          <w:noProof/>
        </w:rPr>
        <w:fldChar w:fldCharType="begin"/>
      </w:r>
      <w:r w:rsidR="00F711A6" w:rsidRPr="009D5008">
        <w:rPr>
          <w:rStyle w:val="Hyperlink"/>
          <w:noProof/>
        </w:rPr>
        <w:instrText xml:space="preserve"> </w:instrText>
      </w:r>
      <w:r w:rsidR="00F711A6">
        <w:rPr>
          <w:noProof/>
        </w:rPr>
        <w:instrText>HYPERLINK \l "_</w:instrText>
      </w:r>
      <w:del w:id="734" w:author="SI User" w:date="2011-12-07T12:46:00Z">
        <w:r w:rsidR="009A7D75">
          <w:rPr>
            <w:noProof/>
          </w:rPr>
          <w:delInstrText>Toc280101895</w:delInstrText>
        </w:r>
      </w:del>
      <w:ins w:id="735" w:author="SI User" w:date="2011-12-07T12:46:00Z">
        <w:r w:rsidR="00F711A6">
          <w:rPr>
            <w:noProof/>
          </w:rPr>
          <w:instrText>Toc311024371</w:instrText>
        </w:r>
      </w:ins>
      <w:r w:rsidR="00F711A6">
        <w:rPr>
          <w:noProof/>
        </w:rPr>
        <w:instrText>"</w:instrText>
      </w:r>
      <w:r w:rsidR="00F711A6" w:rsidRPr="009D5008">
        <w:rPr>
          <w:rStyle w:val="Hyperlink"/>
          <w:noProof/>
        </w:rPr>
        <w:instrText xml:space="preserve"> </w:instrText>
      </w:r>
      <w:r w:rsidRPr="009D5008">
        <w:rPr>
          <w:rStyle w:val="Hyperlink"/>
          <w:noProof/>
        </w:rPr>
        <w:fldChar w:fldCharType="separate"/>
      </w:r>
      <w:del w:id="736" w:author="SI User" w:date="2011-12-07T12:46:00Z">
        <w:r w:rsidR="009A7D75" w:rsidRPr="00C878B8">
          <w:rPr>
            <w:rStyle w:val="Hyperlink"/>
            <w:noProof/>
            <w:lang w:val="sq-AL"/>
          </w:rPr>
          <w:delText>A.2</w:delText>
        </w:r>
        <w:r w:rsidR="009A7D75">
          <w:rPr>
            <w:rFonts w:cs="Times New Roman"/>
            <w:noProof/>
            <w:lang w:eastAsia="en-US"/>
          </w:rPr>
          <w:tab/>
        </w:r>
        <w:r w:rsidR="009A7D75" w:rsidRPr="00C878B8">
          <w:rPr>
            <w:rStyle w:val="Hyperlink"/>
            <w:noProof/>
            <w:lang w:val="sq-AL"/>
          </w:rPr>
          <w:delText>Certification Regarding Lobbying (Applicable to Awards Exceeding $100,000).</w:delText>
        </w:r>
        <w:r w:rsidR="009A7D75">
          <w:rPr>
            <w:noProof/>
            <w:webHidden/>
          </w:rPr>
          <w:tab/>
        </w:r>
      </w:del>
      <w:ins w:id="737" w:author="SI User" w:date="2011-12-07T12:46:00Z">
        <w:r w:rsidR="00F711A6" w:rsidRPr="009D5008">
          <w:rPr>
            <w:rStyle w:val="Hyperlink"/>
            <w:noProof/>
            <w:lang w:val="sq-AL"/>
          </w:rPr>
          <w:t>A.3</w:t>
        </w:r>
        <w:r w:rsidR="00F711A6">
          <w:rPr>
            <w:rFonts w:ascii="Calibri" w:hAnsi="Calibri" w:cs="Times New Roman"/>
            <w:noProof/>
            <w:sz w:val="22"/>
            <w:szCs w:val="22"/>
            <w:lang w:eastAsia="en-US"/>
          </w:rPr>
          <w:tab/>
        </w:r>
        <w:r w:rsidR="00F711A6" w:rsidRPr="009D5008">
          <w:rPr>
            <w:rStyle w:val="Hyperlink"/>
            <w:noProof/>
            <w:lang w:val="sq-AL"/>
          </w:rPr>
          <w:t>Assurance of Compliance with the NASA Regulations Pursuant to Nondiscrimination in Federally Assisted Programs</w:t>
        </w:r>
        <w:r w:rsidR="00F711A6">
          <w:rPr>
            <w:noProof/>
            <w:webHidden/>
          </w:rPr>
          <w:tab/>
        </w:r>
      </w:ins>
      <w:r>
        <w:rPr>
          <w:noProof/>
          <w:webHidden/>
        </w:rPr>
        <w:fldChar w:fldCharType="begin"/>
      </w:r>
      <w:r w:rsidR="00F711A6">
        <w:rPr>
          <w:noProof/>
          <w:webHidden/>
        </w:rPr>
        <w:instrText xml:space="preserve"> PAGEREF _</w:instrText>
      </w:r>
      <w:del w:id="738" w:author="SI User" w:date="2011-12-07T12:46:00Z">
        <w:r w:rsidR="009A7D75">
          <w:rPr>
            <w:noProof/>
            <w:webHidden/>
          </w:rPr>
          <w:delInstrText>Toc280101895</w:delInstrText>
        </w:r>
      </w:del>
      <w:ins w:id="739" w:author="SI User" w:date="2011-12-07T12:46:00Z">
        <w:r w:rsidR="00F711A6">
          <w:rPr>
            <w:noProof/>
            <w:webHidden/>
          </w:rPr>
          <w:instrText>Toc311024371</w:instrText>
        </w:r>
      </w:ins>
      <w:r w:rsidR="00F711A6">
        <w:rPr>
          <w:noProof/>
          <w:webHidden/>
        </w:rPr>
        <w:instrText xml:space="preserve"> \h </w:instrText>
      </w:r>
      <w:r>
        <w:rPr>
          <w:noProof/>
          <w:webHidden/>
        </w:rPr>
      </w:r>
      <w:r>
        <w:rPr>
          <w:noProof/>
          <w:webHidden/>
        </w:rPr>
        <w:fldChar w:fldCharType="separate"/>
      </w:r>
      <w:r w:rsidR="00F711A6">
        <w:rPr>
          <w:noProof/>
          <w:webHidden/>
        </w:rPr>
        <w:t>59</w:t>
      </w:r>
      <w:r>
        <w:rPr>
          <w:noProof/>
          <w:webHidden/>
        </w:rPr>
        <w:fldChar w:fldCharType="end"/>
      </w:r>
      <w:r w:rsidRPr="009D5008">
        <w:rPr>
          <w:rStyle w:val="Hyperlink"/>
          <w:noProof/>
        </w:rPr>
        <w:fldChar w:fldCharType="end"/>
      </w:r>
    </w:p>
    <w:p w:rsidR="009A7D75" w:rsidRDefault="006854FB">
      <w:pPr>
        <w:pStyle w:val="TOC2"/>
        <w:rPr>
          <w:del w:id="740" w:author="SI User" w:date="2011-12-07T12:46:00Z"/>
          <w:rFonts w:cs="Times New Roman"/>
          <w:noProof/>
          <w:lang w:eastAsia="en-US"/>
        </w:rPr>
      </w:pPr>
      <w:del w:id="741" w:author="SI User" w:date="2011-12-07T12:46:00Z">
        <w:r w:rsidRPr="00C878B8">
          <w:rPr>
            <w:rStyle w:val="Hyperlink"/>
            <w:noProof/>
          </w:rPr>
          <w:fldChar w:fldCharType="begin"/>
        </w:r>
        <w:r w:rsidR="009A7D75" w:rsidRPr="00C878B8">
          <w:rPr>
            <w:rStyle w:val="Hyperlink"/>
            <w:noProof/>
          </w:rPr>
          <w:delInstrText xml:space="preserve"> </w:delInstrText>
        </w:r>
        <w:r w:rsidR="009A7D75">
          <w:rPr>
            <w:noProof/>
          </w:rPr>
          <w:delInstrText>HYPERLINK \l "_Toc280101896"</w:delInstrText>
        </w:r>
        <w:r w:rsidR="009A7D75" w:rsidRPr="00C878B8">
          <w:rPr>
            <w:rStyle w:val="Hyperlink"/>
            <w:noProof/>
          </w:rPr>
          <w:delInstrText xml:space="preserve"> </w:delInstrText>
        </w:r>
        <w:r w:rsidRPr="00C878B8">
          <w:rPr>
            <w:rStyle w:val="Hyperlink"/>
            <w:noProof/>
          </w:rPr>
          <w:fldChar w:fldCharType="separate"/>
        </w:r>
        <w:r w:rsidR="009A7D75" w:rsidRPr="00C878B8">
          <w:rPr>
            <w:rStyle w:val="Hyperlink"/>
            <w:noProof/>
            <w:lang w:val="sq-AL"/>
          </w:rPr>
          <w:delText>A.3</w:delText>
        </w:r>
        <w:r w:rsidR="009A7D75">
          <w:rPr>
            <w:rFonts w:cs="Times New Roman"/>
            <w:noProof/>
            <w:lang w:eastAsia="en-US"/>
          </w:rPr>
          <w:tab/>
        </w:r>
        <w:r w:rsidR="009A7D75" w:rsidRPr="00C878B8">
          <w:rPr>
            <w:rStyle w:val="Hyperlink"/>
            <w:noProof/>
            <w:lang w:val="sq-AL"/>
          </w:rPr>
          <w:delText>Assurance of Compliance with the NASA Regulations Pursuant to Nondiscrimination in Federally Assisted Programs</w:delText>
        </w:r>
        <w:r w:rsidR="009A7D75">
          <w:rPr>
            <w:noProof/>
            <w:webHidden/>
          </w:rPr>
          <w:tab/>
        </w:r>
        <w:r>
          <w:rPr>
            <w:noProof/>
            <w:webHidden/>
          </w:rPr>
          <w:fldChar w:fldCharType="begin"/>
        </w:r>
        <w:r w:rsidR="009A7D75">
          <w:rPr>
            <w:noProof/>
            <w:webHidden/>
          </w:rPr>
          <w:delInstrText xml:space="preserve"> PAGEREF _Toc280101896 \h </w:delInstrText>
        </w:r>
        <w:r>
          <w:rPr>
            <w:noProof/>
            <w:webHidden/>
          </w:rPr>
        </w:r>
        <w:r>
          <w:rPr>
            <w:noProof/>
            <w:webHidden/>
          </w:rPr>
          <w:fldChar w:fldCharType="separate"/>
        </w:r>
        <w:r w:rsidR="009A7D75">
          <w:rPr>
            <w:noProof/>
            <w:webHidden/>
          </w:rPr>
          <w:delText>59</w:delText>
        </w:r>
        <w:r>
          <w:rPr>
            <w:noProof/>
            <w:webHidden/>
          </w:rPr>
          <w:fldChar w:fldCharType="end"/>
        </w:r>
        <w:r w:rsidRPr="00C878B8">
          <w:rPr>
            <w:rStyle w:val="Hyperlink"/>
            <w:noProof/>
          </w:rPr>
          <w:fldChar w:fldCharType="end"/>
        </w:r>
      </w:del>
    </w:p>
    <w:p w:rsidR="00BF66CD" w:rsidRPr="007D6A39" w:rsidRDefault="006854FB" w:rsidP="00BF66CD">
      <w:pPr>
        <w:ind w:left="240"/>
      </w:pPr>
      <w:r>
        <w:rPr>
          <w:sz w:val="28"/>
          <w:lang w:val="sq-AL"/>
        </w:rPr>
        <w:fldChar w:fldCharType="end"/>
      </w:r>
    </w:p>
    <w:p w:rsidR="00322ECC" w:rsidRPr="002C69B1" w:rsidRDefault="00322ECC" w:rsidP="00A469FF">
      <w:pPr>
        <w:rPr>
          <w:lang w:val="sq-AL"/>
        </w:rPr>
      </w:pPr>
    </w:p>
    <w:p w:rsidR="00E11083" w:rsidRPr="00030CA3" w:rsidRDefault="006854FB" w:rsidP="00D12D4C">
      <w:pPr>
        <w:pStyle w:val="bodyFirstline0"/>
        <w:rPr>
          <w:rPrChange w:id="742" w:author="SI User" w:date="2011-12-07T12:46:00Z">
            <w:rPr>
              <w:rFonts w:ascii="Times New Roman Bold" w:hAnsi="Times New Roman Bold"/>
              <w:b/>
              <w:sz w:val="28"/>
            </w:rPr>
          </w:rPrChange>
        </w:rPr>
      </w:pPr>
      <w:bookmarkStart w:id="743" w:name="_Toc280025880"/>
      <w:bookmarkStart w:id="744" w:name="_Toc280026307"/>
      <w:bookmarkStart w:id="745" w:name="_Toc280026906"/>
      <w:bookmarkStart w:id="746" w:name="_Toc280027002"/>
      <w:r w:rsidRPr="006854FB">
        <w:rPr>
          <w:rPrChange w:id="747" w:author="SI User" w:date="2011-12-07T12:46:00Z">
            <w:rPr>
              <w:rFonts w:ascii="Times New Roman Bold" w:hAnsi="Times New Roman Bold"/>
              <w:b/>
              <w:color w:val="0000FF"/>
              <w:sz w:val="28"/>
              <w:u w:val="single"/>
            </w:rPr>
          </w:rPrChange>
        </w:rPr>
        <w:t>Tables</w:t>
      </w:r>
      <w:bookmarkEnd w:id="743"/>
      <w:bookmarkEnd w:id="744"/>
      <w:bookmarkEnd w:id="745"/>
      <w:bookmarkEnd w:id="746"/>
    </w:p>
    <w:p w:rsidR="00B61E47" w:rsidRPr="002C69B1" w:rsidRDefault="006854FB" w:rsidP="00CE1217">
      <w:pPr>
        <w:pStyle w:val="TOC2"/>
        <w:tabs>
          <w:tab w:val="right" w:leader="dot" w:pos="11760"/>
        </w:tabs>
        <w:ind w:left="0" w:firstLine="0"/>
        <w:rPr>
          <w:lang w:val="sq-AL"/>
        </w:rPr>
      </w:pPr>
      <w:r w:rsidRPr="002C69B1">
        <w:rPr>
          <w:lang w:val="sq-AL"/>
        </w:rPr>
        <w:fldChar w:fldCharType="begin"/>
      </w:r>
      <w:r w:rsidR="00B61E47" w:rsidRPr="002C69B1">
        <w:rPr>
          <w:lang w:val="sq-AL"/>
        </w:rPr>
        <w:instrText xml:space="preserve"> TOC \o "1-9" \t "Heading 1;1;Heading 2;2;Heading 3;3;Heading 4;4;Heading 7;7" </w:instrText>
      </w:r>
      <w:r w:rsidRPr="002C69B1">
        <w:rPr>
          <w:lang w:val="sq-AL"/>
        </w:rPr>
        <w:fldChar w:fldCharType="separate"/>
      </w:r>
    </w:p>
    <w:p w:rsidR="006953B9" w:rsidRPr="002C69B1" w:rsidRDefault="006953B9" w:rsidP="00CE1217">
      <w:pPr>
        <w:pStyle w:val="bullet10"/>
        <w:numPr>
          <w:ilvl w:val="0"/>
          <w:numId w:val="0"/>
        </w:numPr>
        <w:tabs>
          <w:tab w:val="clear" w:pos="900"/>
          <w:tab w:val="left" w:pos="907"/>
        </w:tabs>
        <w:jc w:val="both"/>
        <w:rPr>
          <w:lang w:val="sq-AL"/>
        </w:rPr>
      </w:pPr>
      <w:r w:rsidRPr="002C69B1">
        <w:rPr>
          <w:lang w:val="sq-AL"/>
        </w:rPr>
        <w:t>Table 1.1. Schedule and Deadlines for the CfP Cycle</w:t>
      </w:r>
      <w:r w:rsidR="008D7B58" w:rsidRPr="002C69B1">
        <w:rPr>
          <w:lang w:val="sq-AL"/>
        </w:rPr>
        <w:t>…………………………………</w:t>
      </w:r>
      <w:r w:rsidR="009A7D75">
        <w:rPr>
          <w:lang w:val="sq-AL"/>
        </w:rPr>
        <w:t>................2</w:t>
      </w:r>
    </w:p>
    <w:p w:rsidR="00B61E47" w:rsidRPr="002C69B1" w:rsidRDefault="00B61E47" w:rsidP="00CE1217">
      <w:pPr>
        <w:pStyle w:val="TOC7"/>
        <w:tabs>
          <w:tab w:val="clear" w:pos="9350"/>
          <w:tab w:val="right" w:leader="dot" w:pos="9360"/>
        </w:tabs>
        <w:rPr>
          <w:lang w:val="sq-AL"/>
        </w:rPr>
      </w:pPr>
      <w:r w:rsidRPr="002C69B1">
        <w:rPr>
          <w:lang w:val="sq-AL"/>
        </w:rPr>
        <w:t>Table 1.2. Useful Documents</w:t>
      </w:r>
      <w:r w:rsidR="00335A71" w:rsidRPr="002C69B1">
        <w:rPr>
          <w:lang w:val="sq-AL"/>
        </w:rPr>
        <w:t>..........................................................................................................</w:t>
      </w:r>
      <w:r w:rsidR="009A7D75">
        <w:rPr>
          <w:lang w:val="sq-AL"/>
        </w:rPr>
        <w:t>5</w:t>
      </w:r>
    </w:p>
    <w:p w:rsidR="00B61E47" w:rsidRPr="002C69B1" w:rsidRDefault="00B61E47" w:rsidP="00CE1217">
      <w:pPr>
        <w:pStyle w:val="TOC7"/>
        <w:rPr>
          <w:lang w:val="sq-AL"/>
        </w:rPr>
      </w:pPr>
      <w:r w:rsidRPr="002C69B1">
        <w:rPr>
          <w:lang w:val="sq-AL"/>
        </w:rPr>
        <w:t>Table 1.3. Web Addresses</w:t>
      </w:r>
      <w:r w:rsidR="00335A71" w:rsidRPr="002C69B1">
        <w:rPr>
          <w:lang w:val="sq-AL"/>
        </w:rPr>
        <w:t>...............................................................................................................</w:t>
      </w:r>
      <w:r w:rsidR="009A7D75">
        <w:rPr>
          <w:lang w:val="sq-AL"/>
        </w:rPr>
        <w:t>6</w:t>
      </w:r>
    </w:p>
    <w:p w:rsidR="00B61E47" w:rsidRPr="002C69B1" w:rsidRDefault="00B61E47" w:rsidP="00CE1217">
      <w:pPr>
        <w:pStyle w:val="TOC7"/>
        <w:tabs>
          <w:tab w:val="clear" w:pos="9350"/>
          <w:tab w:val="right" w:leader="dot" w:pos="9360"/>
        </w:tabs>
        <w:rPr>
          <w:lang w:val="sq-AL"/>
        </w:rPr>
      </w:pPr>
      <w:r w:rsidRPr="002C69B1">
        <w:rPr>
          <w:lang w:val="sq-AL"/>
        </w:rPr>
        <w:t>Table 5.1. Grading Scheme for Constrained Observations</w:t>
      </w:r>
      <w:r w:rsidR="00335A71" w:rsidRPr="002C69B1">
        <w:rPr>
          <w:lang w:val="sq-AL"/>
        </w:rPr>
        <w:t>...........................................................</w:t>
      </w:r>
      <w:r w:rsidRPr="002C69B1">
        <w:rPr>
          <w:lang w:val="sq-AL"/>
        </w:rPr>
        <w:t>3</w:t>
      </w:r>
      <w:r w:rsidR="000A0784">
        <w:rPr>
          <w:lang w:val="sq-AL"/>
        </w:rPr>
        <w:t>5</w:t>
      </w:r>
    </w:p>
    <w:p w:rsidR="00B61E47" w:rsidRPr="008D7B58" w:rsidRDefault="00B61E47" w:rsidP="00CE1217">
      <w:pPr>
        <w:pStyle w:val="TOC7"/>
        <w:rPr>
          <w:rFonts w:ascii="Arial" w:hAnsi="Arial"/>
          <w:sz w:val="21"/>
          <w:szCs w:val="21"/>
          <w:lang w:val="sq-AL"/>
        </w:rPr>
        <w:sectPr w:rsidR="00B61E47" w:rsidRPr="008D7B58" w:rsidSect="00851332">
          <w:headerReference w:type="default" r:id="rId8"/>
          <w:footerReference w:type="even" r:id="rId9"/>
          <w:footerReference w:type="default" r:id="rId10"/>
          <w:footnotePr>
            <w:pos w:val="beneathText"/>
          </w:footnotePr>
          <w:type w:val="continuous"/>
          <w:pgSz w:w="12240" w:h="15840"/>
          <w:pgMar w:top="776" w:right="1440" w:bottom="1440" w:left="1440" w:header="720" w:footer="1080" w:gutter="0"/>
          <w:pgNumType w:fmt="lowerRoman" w:start="1"/>
          <w:cols w:space="720"/>
          <w:titlePg/>
          <w:docGrid w:linePitch="360"/>
        </w:sectPr>
      </w:pPr>
      <w:r w:rsidRPr="002C69B1">
        <w:rPr>
          <w:lang w:val="sq-AL"/>
        </w:rPr>
        <w:t>Table 5.2. Proposal Content and Page Limit</w:t>
      </w:r>
      <w:r w:rsidR="00335A71" w:rsidRPr="002C69B1">
        <w:rPr>
          <w:lang w:val="sq-AL"/>
        </w:rPr>
        <w:t>.................................................................................</w:t>
      </w:r>
      <w:r w:rsidR="006953B9" w:rsidRPr="002C69B1">
        <w:rPr>
          <w:lang w:val="sq-AL"/>
        </w:rPr>
        <w:t>3</w:t>
      </w:r>
      <w:r w:rsidR="006854FB" w:rsidRPr="002C69B1">
        <w:rPr>
          <w:lang w:val="sq-AL"/>
        </w:rPr>
        <w:fldChar w:fldCharType="end"/>
      </w:r>
      <w:r w:rsidR="000A0784">
        <w:rPr>
          <w:lang w:val="sq-AL"/>
        </w:rPr>
        <w:t>7</w:t>
      </w:r>
    </w:p>
    <w:p w:rsidR="00B61E47" w:rsidRPr="008D7B58" w:rsidRDefault="00B61E47">
      <w:pPr>
        <w:rPr>
          <w:rFonts w:ascii="Arial" w:hAnsi="Arial"/>
          <w:sz w:val="21"/>
          <w:szCs w:val="21"/>
          <w:lang w:val="sq-AL"/>
        </w:rPr>
      </w:pPr>
    </w:p>
    <w:p w:rsidR="00B61E47" w:rsidRPr="008D7B58" w:rsidRDefault="00B61E47">
      <w:pPr>
        <w:rPr>
          <w:rFonts w:ascii="Arial" w:hAnsi="Arial"/>
          <w:sz w:val="21"/>
          <w:szCs w:val="21"/>
          <w:lang w:val="sq-AL"/>
        </w:rPr>
      </w:pPr>
    </w:p>
    <w:p w:rsidR="002C69B1" w:rsidRPr="008D7B58" w:rsidRDefault="002C69B1" w:rsidP="0061112C">
      <w:pPr>
        <w:pStyle w:val="BodyText"/>
        <w:rPr>
          <w:rFonts w:ascii="Arial" w:hAnsi="Arial"/>
          <w:sz w:val="21"/>
          <w:szCs w:val="21"/>
          <w:lang w:val="sq-AL"/>
        </w:rPr>
      </w:pPr>
    </w:p>
    <w:p w:rsidR="002C69B1" w:rsidRPr="002C69B1" w:rsidRDefault="002C69B1" w:rsidP="002C69B1">
      <w:pPr>
        <w:rPr>
          <w:lang w:val="sq-AL"/>
        </w:rPr>
      </w:pPr>
    </w:p>
    <w:p w:rsidR="002C69B1" w:rsidRPr="002C69B1" w:rsidRDefault="002C69B1" w:rsidP="002C69B1">
      <w:pPr>
        <w:rPr>
          <w:lang w:val="sq-AL"/>
        </w:rPr>
      </w:pPr>
    </w:p>
    <w:p w:rsidR="002C69B1" w:rsidRPr="002C69B1" w:rsidRDefault="002C69B1" w:rsidP="002C69B1">
      <w:pPr>
        <w:rPr>
          <w:lang w:val="sq-AL"/>
        </w:rPr>
      </w:pPr>
    </w:p>
    <w:p w:rsidR="002C69B1" w:rsidRPr="002C69B1" w:rsidRDefault="002C69B1" w:rsidP="002C69B1">
      <w:pPr>
        <w:rPr>
          <w:lang w:val="sq-AL"/>
        </w:rPr>
      </w:pPr>
    </w:p>
    <w:p w:rsidR="002C69B1" w:rsidRPr="002C69B1" w:rsidRDefault="002C69B1" w:rsidP="002C69B1">
      <w:pPr>
        <w:rPr>
          <w:lang w:val="sq-AL"/>
        </w:rPr>
      </w:pPr>
    </w:p>
    <w:p w:rsidR="0061112C" w:rsidRPr="002C69B1" w:rsidRDefault="0061112C" w:rsidP="002C69B1">
      <w:pPr>
        <w:jc w:val="center"/>
        <w:rPr>
          <w:lang w:val="sq-AL"/>
        </w:rPr>
      </w:pPr>
    </w:p>
    <w:p w:rsidR="00B61E47" w:rsidRPr="002C69B1" w:rsidRDefault="00B61E47" w:rsidP="00AA7A97">
      <w:pPr>
        <w:pStyle w:val="Heading1"/>
        <w:jc w:val="both"/>
        <w:rPr>
          <w:sz w:val="42"/>
          <w:szCs w:val="42"/>
          <w:lang w:val="sq-AL"/>
        </w:rPr>
      </w:pPr>
      <w:bookmarkStart w:id="748" w:name="_Toc280025881"/>
      <w:bookmarkStart w:id="749" w:name="_Toc280026308"/>
      <w:bookmarkStart w:id="750" w:name="_Toc311024277"/>
      <w:bookmarkStart w:id="751" w:name="_Toc280101801"/>
      <w:r w:rsidRPr="002C69B1">
        <w:rPr>
          <w:sz w:val="42"/>
          <w:szCs w:val="42"/>
          <w:lang w:val="sq-AL"/>
        </w:rPr>
        <w:t>Chapter 1 - General Information</w:t>
      </w:r>
      <w:bookmarkEnd w:id="748"/>
      <w:bookmarkEnd w:id="749"/>
      <w:bookmarkEnd w:id="750"/>
      <w:bookmarkEnd w:id="751"/>
    </w:p>
    <w:p w:rsidR="00B61E47" w:rsidRPr="002C69B1" w:rsidRDefault="00B61E47">
      <w:pPr>
        <w:pStyle w:val="Heading2"/>
        <w:jc w:val="both"/>
        <w:rPr>
          <w:sz w:val="32"/>
          <w:szCs w:val="32"/>
          <w:lang w:val="sq-AL"/>
        </w:rPr>
      </w:pPr>
      <w:bookmarkStart w:id="752" w:name="_Toc311024278"/>
      <w:bookmarkStart w:id="753" w:name="_Toc280101802"/>
      <w:r w:rsidRPr="002C69B1">
        <w:rPr>
          <w:sz w:val="32"/>
          <w:szCs w:val="32"/>
          <w:lang w:val="sq-AL"/>
        </w:rPr>
        <w:t>1.1</w:t>
      </w:r>
      <w:r w:rsidRPr="002C69B1">
        <w:rPr>
          <w:sz w:val="32"/>
          <w:szCs w:val="32"/>
          <w:lang w:val="sq-AL"/>
        </w:rPr>
        <w:tab/>
        <w:t xml:space="preserve">The </w:t>
      </w:r>
      <w:r w:rsidRPr="002C69B1">
        <w:rPr>
          <w:i/>
          <w:sz w:val="32"/>
          <w:szCs w:val="32"/>
          <w:lang w:val="sq-AL"/>
        </w:rPr>
        <w:t>Chandra</w:t>
      </w:r>
      <w:r w:rsidRPr="002C69B1">
        <w:rPr>
          <w:sz w:val="32"/>
          <w:szCs w:val="32"/>
          <w:lang w:val="sq-AL"/>
        </w:rPr>
        <w:t xml:space="preserve"> Program: Call for Proposals</w:t>
      </w:r>
      <w:r w:rsidR="00F24209" w:rsidRPr="002C69B1">
        <w:rPr>
          <w:sz w:val="32"/>
          <w:szCs w:val="32"/>
          <w:lang w:val="sq-AL"/>
        </w:rPr>
        <w:t xml:space="preserve"> </w:t>
      </w:r>
      <w:r w:rsidR="00F24209" w:rsidRPr="002C69B1">
        <w:rPr>
          <w:i/>
          <w:sz w:val="32"/>
          <w:szCs w:val="32"/>
          <w:lang w:val="sq-AL"/>
        </w:rPr>
        <w:t>(CfP)</w:t>
      </w:r>
      <w:bookmarkEnd w:id="752"/>
      <w:bookmarkEnd w:id="753"/>
    </w:p>
    <w:p w:rsidR="00B61E47" w:rsidRPr="005C50CE" w:rsidRDefault="00B61E47" w:rsidP="003244EB">
      <w:pPr>
        <w:pStyle w:val="StylebodyFirstline0"/>
        <w:rPr>
          <w:lang w:val="sq-AL"/>
        </w:rPr>
      </w:pPr>
      <w:r w:rsidRPr="005C50CE">
        <w:rPr>
          <w:lang w:val="sq-AL"/>
        </w:rPr>
        <w:t xml:space="preserve">We invite scientists to participate in Cycle </w:t>
      </w:r>
      <w:del w:id="754" w:author="SI User" w:date="2011-12-07T12:46:00Z">
        <w:r w:rsidRPr="005C50CE">
          <w:rPr>
            <w:lang w:val="sq-AL"/>
          </w:rPr>
          <w:delText>1</w:delText>
        </w:r>
        <w:r w:rsidR="008A4977" w:rsidRPr="005C50CE">
          <w:rPr>
            <w:lang w:val="sq-AL"/>
          </w:rPr>
          <w:delText>3</w:delText>
        </w:r>
      </w:del>
      <w:ins w:id="755" w:author="SI User" w:date="2011-12-07T12:46:00Z">
        <w:r w:rsidRPr="005C50CE">
          <w:rPr>
            <w:lang w:val="sq-AL"/>
          </w:rPr>
          <w:t>1</w:t>
        </w:r>
        <w:r w:rsidR="009923CB">
          <w:rPr>
            <w:lang w:val="sq-AL"/>
          </w:rPr>
          <w:t>4</w:t>
        </w:r>
      </w:ins>
      <w:r w:rsidRPr="005C50CE">
        <w:rPr>
          <w:lang w:val="sq-AL"/>
        </w:rPr>
        <w:t xml:space="preserve"> of the </w:t>
      </w:r>
      <w:r w:rsidRPr="001C1675">
        <w:rPr>
          <w:i/>
          <w:lang w:val="sq-AL"/>
        </w:rPr>
        <w:t xml:space="preserve">Chandra </w:t>
      </w:r>
      <w:r w:rsidRPr="005C50CE">
        <w:rPr>
          <w:lang w:val="sq-AL"/>
        </w:rPr>
        <w:t>X-ray Observatory</w:t>
      </w:r>
      <w:r w:rsidR="008D7B58" w:rsidRPr="005C50CE">
        <w:rPr>
          <w:lang w:val="sq-AL"/>
        </w:rPr>
        <w:t>’</w:t>
      </w:r>
      <w:r w:rsidRPr="005C50CE">
        <w:rPr>
          <w:lang w:val="sq-AL"/>
        </w:rPr>
        <w:t xml:space="preserve">s (CXO) science program. The </w:t>
      </w:r>
      <w:r w:rsidRPr="001C1675">
        <w:rPr>
          <w:i/>
          <w:lang w:val="sq-AL"/>
        </w:rPr>
        <w:t xml:space="preserve">Chandra </w:t>
      </w:r>
      <w:r w:rsidRPr="005C50CE">
        <w:rPr>
          <w:lang w:val="sq-AL"/>
        </w:rPr>
        <w:t>program is sponsored by NASA</w:t>
      </w:r>
      <w:r w:rsidR="008D7B58" w:rsidRPr="005C50CE">
        <w:rPr>
          <w:lang w:val="sq-AL"/>
        </w:rPr>
        <w:t>’</w:t>
      </w:r>
      <w:r w:rsidRPr="005C50CE">
        <w:rPr>
          <w:lang w:val="sq-AL"/>
        </w:rPr>
        <w:t>s Science Mission Directorate (</w:t>
      </w:r>
      <w:smartTag w:uri="urn:schemas-microsoft-com:office:smarttags" w:element="stockticker">
        <w:r w:rsidRPr="005C50CE">
          <w:rPr>
            <w:lang w:val="sq-AL"/>
          </w:rPr>
          <w:t>SMD</w:t>
        </w:r>
      </w:smartTag>
      <w:r w:rsidRPr="005C50CE">
        <w:rPr>
          <w:lang w:val="sq-AL"/>
        </w:rPr>
        <w:t xml:space="preserve">) and managed by the NASA Marshall Space Flight Center (MSFC). The </w:t>
      </w:r>
      <w:r w:rsidRPr="001C1675">
        <w:rPr>
          <w:i/>
          <w:lang w:val="sq-AL"/>
        </w:rPr>
        <w:t xml:space="preserve">Chandra </w:t>
      </w:r>
      <w:r w:rsidRPr="005C50CE">
        <w:rPr>
          <w:lang w:val="sq-AL"/>
        </w:rPr>
        <w:t xml:space="preserve">X-ray Center (CXC), which is funded by NASA via a contract to the Smithsonian Astrophysical Observatory (SAO) in Cambridge, MA, has the responsibility for managing the </w:t>
      </w:r>
      <w:r w:rsidRPr="001C1675">
        <w:rPr>
          <w:i/>
          <w:lang w:val="sq-AL"/>
        </w:rPr>
        <w:t xml:space="preserve">Chandra </w:t>
      </w:r>
      <w:r w:rsidRPr="005C50CE">
        <w:rPr>
          <w:lang w:val="sq-AL"/>
        </w:rPr>
        <w:t xml:space="preserve">science program, carrying out the </w:t>
      </w:r>
      <w:r w:rsidRPr="001C1675">
        <w:rPr>
          <w:i/>
          <w:lang w:val="sq-AL"/>
        </w:rPr>
        <w:t xml:space="preserve">Chandra </w:t>
      </w:r>
      <w:r w:rsidRPr="005C50CE">
        <w:rPr>
          <w:lang w:val="sq-AL"/>
        </w:rPr>
        <w:t xml:space="preserve">Education and Public Outreach (EPO) program, conducting the peer review that recommends the allocation of observing time and funds to the user community, selecting the proposals, and operating the Chandra spacecraft. The </w:t>
      </w:r>
      <w:r w:rsidRPr="001C1675">
        <w:rPr>
          <w:i/>
          <w:lang w:val="sq-AL"/>
        </w:rPr>
        <w:t>Chandra</w:t>
      </w:r>
      <w:r w:rsidRPr="005C50CE">
        <w:rPr>
          <w:lang w:val="sq-AL"/>
        </w:rPr>
        <w:t xml:space="preserve"> X-ray Observatory is described in </w:t>
      </w:r>
      <w:hyperlink w:anchor="_Chapter_2_-" w:history="1">
        <w:r w:rsidRPr="005C50CE">
          <w:rPr>
            <w:rStyle w:val="Hyperlink"/>
            <w:lang w:val="sq-AL"/>
          </w:rPr>
          <w:t>Chapter 2</w:t>
        </w:r>
      </w:hyperlink>
      <w:r w:rsidRPr="005C50CE">
        <w:rPr>
          <w:lang w:val="sq-AL"/>
        </w:rPr>
        <w:t>.</w:t>
      </w:r>
      <w:del w:id="756" w:author="SI User" w:date="2011-12-07T12:46:00Z">
        <w:r w:rsidRPr="005C50CE">
          <w:rPr>
            <w:lang w:val="sq-AL"/>
          </w:rPr>
          <w:delText xml:space="preserve"> </w:delText>
        </w:r>
      </w:del>
    </w:p>
    <w:p w:rsidR="00B61E47" w:rsidRPr="005C50CE" w:rsidRDefault="00B61E47" w:rsidP="003244EB">
      <w:pPr>
        <w:pStyle w:val="StylebodyFirstline0"/>
        <w:rPr>
          <w:lang w:val="sq-AL"/>
        </w:rPr>
      </w:pPr>
      <w:r w:rsidRPr="005C50CE">
        <w:rPr>
          <w:lang w:val="sq-AL"/>
        </w:rPr>
        <w:t>The funding of all awards associated with this Call for Proposals (CfP) flows from NASA through SAO and the CXC to the Awardees. The CXC is the organizational unit within SAO that carries out SAO</w:t>
      </w:r>
      <w:r w:rsidR="008D7B58" w:rsidRPr="005C50CE">
        <w:rPr>
          <w:lang w:val="sq-AL"/>
        </w:rPr>
        <w:t>’</w:t>
      </w:r>
      <w:r w:rsidRPr="005C50CE">
        <w:rPr>
          <w:lang w:val="sq-AL"/>
        </w:rPr>
        <w:t xml:space="preserve">s contractual obligation to operate the </w:t>
      </w:r>
      <w:r w:rsidRPr="001C1675">
        <w:rPr>
          <w:i/>
          <w:lang w:val="sq-AL"/>
        </w:rPr>
        <w:t xml:space="preserve">Chandra </w:t>
      </w:r>
      <w:r w:rsidRPr="005C50CE">
        <w:rPr>
          <w:lang w:val="sq-AL"/>
        </w:rPr>
        <w:t>X-ray Observatory and solicit proposals and when used in this document will encompass the NASA/SAO/CXC interrelationship.</w:t>
      </w:r>
      <w:del w:id="757" w:author="SI User" w:date="2011-12-07T12:46:00Z">
        <w:r w:rsidRPr="005C50CE">
          <w:rPr>
            <w:lang w:val="sq-AL"/>
          </w:rPr>
          <w:delText xml:space="preserve"> </w:delText>
        </w:r>
      </w:del>
    </w:p>
    <w:p w:rsidR="00B61E47" w:rsidRPr="002C69B1" w:rsidRDefault="00B61E47">
      <w:pPr>
        <w:pStyle w:val="Heading2"/>
        <w:rPr>
          <w:sz w:val="32"/>
          <w:szCs w:val="32"/>
          <w:lang w:val="sq-AL"/>
        </w:rPr>
      </w:pPr>
      <w:bookmarkStart w:id="758" w:name="_Toc311024279"/>
      <w:bookmarkStart w:id="759" w:name="_Toc280101803"/>
      <w:r w:rsidRPr="002C69B1">
        <w:rPr>
          <w:sz w:val="32"/>
          <w:szCs w:val="32"/>
          <w:lang w:val="sq-AL"/>
        </w:rPr>
        <w:t>1.2</w:t>
      </w:r>
      <w:r w:rsidRPr="002C69B1">
        <w:rPr>
          <w:sz w:val="32"/>
          <w:szCs w:val="32"/>
          <w:lang w:val="sq-AL"/>
        </w:rPr>
        <w:tab/>
        <w:t>Proposal Review Process: Deadlines and Schedule</w:t>
      </w:r>
      <w:bookmarkEnd w:id="758"/>
      <w:bookmarkEnd w:id="759"/>
    </w:p>
    <w:p w:rsidR="00B61E47" w:rsidRPr="002C495F" w:rsidRDefault="00B61E47" w:rsidP="003244EB">
      <w:pPr>
        <w:pStyle w:val="StylebodyFirstline0"/>
        <w:rPr>
          <w:lang w:val="sq-AL"/>
        </w:rPr>
      </w:pPr>
      <w:r w:rsidRPr="002C495F">
        <w:rPr>
          <w:lang w:val="sq-AL"/>
        </w:rPr>
        <w:t xml:space="preserve">Science proposal submission and review will be conducted in two stages to minimize the burden of proposal preparation. For details, please refer to Chapter 5: </w:t>
      </w:r>
    </w:p>
    <w:p w:rsidR="00B61E47" w:rsidRPr="005C50CE" w:rsidRDefault="00B61E47" w:rsidP="003244EB">
      <w:pPr>
        <w:pStyle w:val="bullet10"/>
        <w:tabs>
          <w:tab w:val="clear" w:pos="900"/>
          <w:tab w:val="left" w:pos="907"/>
        </w:tabs>
        <w:ind w:left="907" w:hanging="360"/>
        <w:jc w:val="both"/>
        <w:rPr>
          <w:b/>
          <w:lang w:val="sq-AL"/>
        </w:rPr>
      </w:pPr>
      <w:r w:rsidRPr="005C50CE">
        <w:rPr>
          <w:rStyle w:val="Stylebullet1BoldChar"/>
          <w:rFonts w:ascii="Times New Roman Bold" w:hAnsi="Times New Roman Bold"/>
          <w:lang w:val="sq-AL"/>
        </w:rPr>
        <w:t>Stage 1:</w:t>
      </w:r>
      <w:r w:rsidRPr="005C50CE">
        <w:rPr>
          <w:b/>
          <w:lang w:val="sq-AL"/>
        </w:rPr>
        <w:t xml:space="preserve"> </w:t>
      </w:r>
      <w:r w:rsidRPr="005C50CE">
        <w:rPr>
          <w:lang w:val="sq-AL"/>
        </w:rPr>
        <w:t xml:space="preserve">Involves the scientific and technical merits of the proposed investigation. Evaluation criteria include overall scientific merit, relevance to the </w:t>
      </w:r>
      <w:r w:rsidRPr="001C1675">
        <w:rPr>
          <w:i/>
          <w:lang w:val="sq-AL"/>
        </w:rPr>
        <w:t xml:space="preserve">Chandra </w:t>
      </w:r>
      <w:r w:rsidRPr="005C50CE">
        <w:rPr>
          <w:lang w:val="sq-AL"/>
        </w:rPr>
        <w:t>program and the competence of the proposers (</w:t>
      </w:r>
      <w:hyperlink w:anchor="_7.1_Evaluation_of" w:history="1">
        <w:r w:rsidRPr="005C50CE">
          <w:rPr>
            <w:rStyle w:val="Hyperlink"/>
            <w:lang w:val="sq-AL"/>
          </w:rPr>
          <w:t>Section 7.1</w:t>
        </w:r>
      </w:hyperlink>
      <w:r w:rsidRPr="005C50CE">
        <w:rPr>
          <w:lang w:val="sq-AL"/>
        </w:rPr>
        <w:t>).</w:t>
      </w:r>
      <w:r w:rsidRPr="005C50CE">
        <w:rPr>
          <w:b/>
          <w:lang w:val="sq-AL"/>
        </w:rPr>
        <w:t xml:space="preserve"> </w:t>
      </w:r>
    </w:p>
    <w:p w:rsidR="00B61E47" w:rsidRPr="005C50CE" w:rsidRDefault="00B61E47" w:rsidP="003244EB">
      <w:pPr>
        <w:pStyle w:val="bullet10"/>
        <w:tabs>
          <w:tab w:val="clear" w:pos="900"/>
          <w:tab w:val="left" w:pos="907"/>
        </w:tabs>
        <w:ind w:left="907" w:hanging="360"/>
        <w:jc w:val="both"/>
        <w:rPr>
          <w:b/>
          <w:lang w:val="sq-AL"/>
        </w:rPr>
      </w:pPr>
      <w:r w:rsidRPr="005C50CE">
        <w:rPr>
          <w:rFonts w:ascii="Times New Roman Bold" w:hAnsi="Times New Roman Bold"/>
          <w:b/>
        </w:rPr>
        <w:t>Stage 2:</w:t>
      </w:r>
      <w:r w:rsidRPr="005C50CE">
        <w:t xml:space="preserve"> The PIs of those proposals selected in Stage 1 will be invited to submit a</w:t>
      </w:r>
      <w:r w:rsidRPr="005C50CE">
        <w:rPr>
          <w:lang w:val="sq-AL"/>
        </w:rPr>
        <w:t xml:space="preserve"> cost proposal for the Stage 2 review (</w:t>
      </w:r>
      <w:hyperlink w:anchor="_Chapter_8_-" w:history="1">
        <w:r w:rsidRPr="005C50CE">
          <w:rPr>
            <w:rStyle w:val="Hyperlink"/>
            <w:lang w:val="sq-AL"/>
          </w:rPr>
          <w:t>Chapter 8</w:t>
        </w:r>
      </w:hyperlink>
      <w:r w:rsidRPr="005C50CE">
        <w:rPr>
          <w:lang w:val="sq-AL"/>
        </w:rPr>
        <w:t>):</w:t>
      </w:r>
    </w:p>
    <w:p w:rsidR="005C50CE" w:rsidRPr="005C50CE" w:rsidRDefault="005C50CE" w:rsidP="00A469FF">
      <w:pPr>
        <w:pStyle w:val="bullet10"/>
        <w:numPr>
          <w:ilvl w:val="0"/>
          <w:numId w:val="0"/>
        </w:numPr>
        <w:tabs>
          <w:tab w:val="clear" w:pos="900"/>
          <w:tab w:val="left" w:pos="907"/>
        </w:tabs>
        <w:jc w:val="both"/>
        <w:rPr>
          <w:b/>
          <w:lang w:val="sq-AL"/>
        </w:rPr>
      </w:pPr>
    </w:p>
    <w:p w:rsidR="00000000" w:rsidRDefault="00B61E47">
      <w:pPr>
        <w:pStyle w:val="bullet10"/>
        <w:numPr>
          <w:ilvl w:val="0"/>
          <w:numId w:val="0"/>
        </w:numPr>
        <w:ind w:left="907"/>
        <w:jc w:val="both"/>
        <w:rPr>
          <w:sz w:val="21"/>
          <w:szCs w:val="21"/>
          <w:lang w:val="sq-AL"/>
        </w:rPr>
        <w:pPrChange w:id="760" w:author="SI User" w:date="2011-12-07T12:46:00Z">
          <w:pPr>
            <w:pStyle w:val="bullet10"/>
            <w:jc w:val="both"/>
          </w:pPr>
        </w:pPrChange>
      </w:pPr>
      <w:r w:rsidRPr="002C495F">
        <w:rPr>
          <w:rFonts w:ascii="Times New Roman Bold" w:hAnsi="Times New Roman Bold"/>
          <w:b/>
          <w:sz w:val="28"/>
          <w:szCs w:val="28"/>
          <w:lang w:val="sq-AL"/>
        </w:rPr>
        <w:t>Table 1.1</w:t>
      </w:r>
      <w:r w:rsidRPr="002C495F">
        <w:rPr>
          <w:rFonts w:ascii="Times New Roman Bold" w:hAnsi="Times New Roman Bold"/>
          <w:b/>
          <w:sz w:val="28"/>
          <w:szCs w:val="28"/>
          <w:lang w:val="sq-AL"/>
        </w:rPr>
        <w:tab/>
        <w:t>Schedule and Deadlines for the CfP Cycle</w:t>
      </w:r>
    </w:p>
    <w:tbl>
      <w:tblPr>
        <w:tblW w:w="0" w:type="auto"/>
        <w:tblInd w:w="30" w:type="dxa"/>
        <w:tblLayout w:type="fixed"/>
        <w:tblCellMar>
          <w:left w:w="30" w:type="dxa"/>
          <w:right w:w="30" w:type="dxa"/>
        </w:tblCellMar>
        <w:tblLook w:val="0000"/>
      </w:tblPr>
      <w:tblGrid>
        <w:gridCol w:w="4770"/>
        <w:gridCol w:w="4060"/>
      </w:tblGrid>
      <w:tr w:rsidR="00B61E47" w:rsidRPr="002C69B1">
        <w:trPr>
          <w:trHeight w:val="259"/>
        </w:trPr>
        <w:tc>
          <w:tcPr>
            <w:tcW w:w="4770" w:type="dxa"/>
            <w:tcBorders>
              <w:top w:val="single" w:sz="4" w:space="0" w:color="000000"/>
              <w:left w:val="single" w:sz="4" w:space="0" w:color="000000"/>
            </w:tcBorders>
          </w:tcPr>
          <w:p w:rsidR="00B61E47" w:rsidRPr="002C69B1" w:rsidRDefault="00B61E47">
            <w:pPr>
              <w:snapToGrid w:val="0"/>
              <w:jc w:val="center"/>
              <w:rPr>
                <w:b/>
                <w:smallCaps/>
                <w:color w:val="000000"/>
                <w:sz w:val="21"/>
                <w:szCs w:val="21"/>
                <w:lang w:val="sq-AL"/>
              </w:rPr>
            </w:pPr>
            <w:bookmarkStart w:id="761" w:name="OLE_LINK7"/>
            <w:bookmarkStart w:id="762" w:name="OLE_LINK8"/>
            <w:bookmarkEnd w:id="761"/>
            <w:bookmarkEnd w:id="762"/>
            <w:r w:rsidRPr="002C69B1">
              <w:rPr>
                <w:b/>
                <w:smallCaps/>
                <w:color w:val="000000"/>
                <w:sz w:val="21"/>
                <w:szCs w:val="21"/>
                <w:lang w:val="sq-AL"/>
              </w:rPr>
              <w:t>event</w:t>
            </w:r>
          </w:p>
        </w:tc>
        <w:tc>
          <w:tcPr>
            <w:tcW w:w="4060" w:type="dxa"/>
            <w:tcBorders>
              <w:top w:val="single" w:sz="4" w:space="0" w:color="000000"/>
              <w:left w:val="single" w:sz="4" w:space="0" w:color="000000"/>
              <w:right w:val="single" w:sz="4" w:space="0" w:color="000000"/>
            </w:tcBorders>
          </w:tcPr>
          <w:p w:rsidR="00B61E47" w:rsidRPr="002C69B1" w:rsidRDefault="00B61E47">
            <w:pPr>
              <w:snapToGrid w:val="0"/>
              <w:jc w:val="center"/>
              <w:rPr>
                <w:b/>
                <w:smallCaps/>
                <w:color w:val="000000"/>
                <w:sz w:val="21"/>
                <w:szCs w:val="21"/>
                <w:lang w:val="sq-AL"/>
              </w:rPr>
            </w:pPr>
            <w:r w:rsidRPr="002C69B1">
              <w:rPr>
                <w:b/>
                <w:smallCaps/>
                <w:color w:val="000000"/>
                <w:sz w:val="21"/>
                <w:szCs w:val="21"/>
                <w:lang w:val="sq-AL"/>
              </w:rPr>
              <w:t>date</w:t>
            </w:r>
          </w:p>
        </w:tc>
      </w:tr>
      <w:tr w:rsidR="00B61E47" w:rsidRPr="005C50CE">
        <w:trPr>
          <w:trHeight w:val="250"/>
        </w:trPr>
        <w:tc>
          <w:tcPr>
            <w:tcW w:w="4770" w:type="dxa"/>
            <w:tcBorders>
              <w:top w:val="single" w:sz="4" w:space="0" w:color="000000"/>
              <w:left w:val="single" w:sz="4" w:space="0" w:color="000000"/>
              <w:bottom w:val="single" w:sz="4" w:space="0" w:color="000000"/>
            </w:tcBorders>
          </w:tcPr>
          <w:p w:rsidR="00B61E47" w:rsidRPr="005C50CE" w:rsidRDefault="00B61E47">
            <w:pPr>
              <w:snapToGrid w:val="0"/>
              <w:rPr>
                <w:color w:val="000000"/>
                <w:lang w:val="sq-AL"/>
              </w:rPr>
            </w:pPr>
            <w:r w:rsidRPr="005C50CE">
              <w:rPr>
                <w:color w:val="000000"/>
                <w:lang w:val="sq-AL"/>
              </w:rPr>
              <w:t>CfP Release</w:t>
            </w:r>
          </w:p>
        </w:tc>
        <w:tc>
          <w:tcPr>
            <w:tcW w:w="4060" w:type="dxa"/>
            <w:tcBorders>
              <w:top w:val="single" w:sz="4" w:space="0" w:color="000000"/>
              <w:left w:val="single" w:sz="4" w:space="0" w:color="000000"/>
              <w:bottom w:val="single" w:sz="4" w:space="0" w:color="000000"/>
              <w:right w:val="single" w:sz="4" w:space="0" w:color="000000"/>
            </w:tcBorders>
          </w:tcPr>
          <w:p w:rsidR="00B61E47" w:rsidRPr="005C50CE" w:rsidRDefault="00B61E47">
            <w:pPr>
              <w:snapToGrid w:val="0"/>
              <w:rPr>
                <w:color w:val="000000"/>
                <w:lang w:val="sq-AL"/>
              </w:rPr>
            </w:pPr>
            <w:r w:rsidRPr="005C50CE">
              <w:rPr>
                <w:color w:val="000000"/>
                <w:lang w:val="sq-AL"/>
              </w:rPr>
              <w:t xml:space="preserve">15 December </w:t>
            </w:r>
            <w:del w:id="763" w:author="SI User" w:date="2011-12-07T12:46:00Z">
              <w:r w:rsidRPr="005C50CE">
                <w:rPr>
                  <w:color w:val="000000"/>
                  <w:lang w:val="sq-AL"/>
                </w:rPr>
                <w:delText>20</w:delText>
              </w:r>
              <w:r w:rsidR="008A4977" w:rsidRPr="005C50CE">
                <w:rPr>
                  <w:color w:val="000000"/>
                  <w:lang w:val="sq-AL"/>
                </w:rPr>
                <w:delText>10</w:delText>
              </w:r>
            </w:del>
            <w:ins w:id="764" w:author="SI User" w:date="2011-12-07T12:46:00Z">
              <w:r w:rsidRPr="005C50CE">
                <w:rPr>
                  <w:color w:val="000000"/>
                  <w:lang w:val="sq-AL"/>
                </w:rPr>
                <w:t>20</w:t>
              </w:r>
              <w:r w:rsidR="008A4977" w:rsidRPr="005C50CE">
                <w:rPr>
                  <w:color w:val="000000"/>
                  <w:lang w:val="sq-AL"/>
                </w:rPr>
                <w:t>1</w:t>
              </w:r>
              <w:r w:rsidR="00387A3E">
                <w:rPr>
                  <w:color w:val="000000"/>
                  <w:lang w:val="sq-AL"/>
                </w:rPr>
                <w:t>1</w:t>
              </w:r>
            </w:ins>
          </w:p>
        </w:tc>
      </w:tr>
      <w:tr w:rsidR="009F67E6" w:rsidRPr="005C50CE">
        <w:trPr>
          <w:trHeight w:val="250"/>
          <w:ins w:id="765" w:author="SI User" w:date="2011-12-07T12:46:00Z"/>
        </w:trPr>
        <w:tc>
          <w:tcPr>
            <w:tcW w:w="4770" w:type="dxa"/>
            <w:tcBorders>
              <w:left w:val="single" w:sz="4" w:space="0" w:color="000000"/>
              <w:bottom w:val="single" w:sz="4" w:space="0" w:color="000000"/>
            </w:tcBorders>
          </w:tcPr>
          <w:p w:rsidR="009F67E6" w:rsidRPr="005C50CE" w:rsidRDefault="009F67E6">
            <w:pPr>
              <w:snapToGrid w:val="0"/>
              <w:rPr>
                <w:ins w:id="766" w:author="SI User" w:date="2011-12-07T12:46:00Z"/>
                <w:color w:val="000000"/>
                <w:lang w:val="sq-AL"/>
              </w:rPr>
            </w:pPr>
            <w:ins w:id="767" w:author="SI User" w:date="2011-12-07T12:46:00Z">
              <w:r>
                <w:rPr>
                  <w:color w:val="000000"/>
                  <w:lang w:val="sq-AL"/>
                </w:rPr>
                <w:t>XVP Notice of Intent</w:t>
              </w:r>
            </w:ins>
          </w:p>
        </w:tc>
        <w:tc>
          <w:tcPr>
            <w:tcW w:w="4060" w:type="dxa"/>
            <w:tcBorders>
              <w:left w:val="single" w:sz="4" w:space="0" w:color="000000"/>
              <w:bottom w:val="single" w:sz="4" w:space="0" w:color="000000"/>
              <w:right w:val="single" w:sz="4" w:space="0" w:color="000000"/>
            </w:tcBorders>
          </w:tcPr>
          <w:p w:rsidR="009F67E6" w:rsidRPr="005C50CE" w:rsidRDefault="009F67E6">
            <w:pPr>
              <w:snapToGrid w:val="0"/>
              <w:rPr>
                <w:ins w:id="768" w:author="SI User" w:date="2011-12-07T12:46:00Z"/>
                <w:color w:val="000000"/>
                <w:lang w:val="sq-AL"/>
              </w:rPr>
            </w:pPr>
            <w:ins w:id="769" w:author="SI User" w:date="2011-12-07T12:46:00Z">
              <w:r>
                <w:rPr>
                  <w:color w:val="000000"/>
                  <w:lang w:val="sq-AL"/>
                </w:rPr>
                <w:t>20 January 2012</w:t>
              </w:r>
            </w:ins>
          </w:p>
        </w:tc>
      </w:tr>
      <w:tr w:rsidR="00B61E47" w:rsidRPr="005C50CE">
        <w:trPr>
          <w:trHeight w:val="250"/>
        </w:trPr>
        <w:tc>
          <w:tcPr>
            <w:tcW w:w="4770" w:type="dxa"/>
            <w:tcBorders>
              <w:left w:val="single" w:sz="4" w:space="0" w:color="000000"/>
              <w:bottom w:val="single" w:sz="4" w:space="0" w:color="000000"/>
            </w:tcBorders>
          </w:tcPr>
          <w:p w:rsidR="00B61E47" w:rsidRPr="005C50CE" w:rsidRDefault="00B61E47">
            <w:pPr>
              <w:snapToGrid w:val="0"/>
              <w:rPr>
                <w:color w:val="000000"/>
                <w:lang w:val="sq-AL"/>
              </w:rPr>
            </w:pPr>
            <w:r w:rsidRPr="005C50CE">
              <w:rPr>
                <w:color w:val="000000"/>
                <w:lang w:val="sq-AL"/>
              </w:rPr>
              <w:t>Science Proposal Deadline (Stage 1)</w:t>
            </w:r>
          </w:p>
        </w:tc>
        <w:tc>
          <w:tcPr>
            <w:tcW w:w="4060" w:type="dxa"/>
            <w:tcBorders>
              <w:left w:val="single" w:sz="4" w:space="0" w:color="000000"/>
              <w:bottom w:val="single" w:sz="4" w:space="0" w:color="000000"/>
              <w:right w:val="single" w:sz="4" w:space="0" w:color="000000"/>
            </w:tcBorders>
          </w:tcPr>
          <w:p w:rsidR="00B61E47" w:rsidRPr="005C50CE" w:rsidRDefault="00B61E47">
            <w:pPr>
              <w:snapToGrid w:val="0"/>
              <w:rPr>
                <w:color w:val="000000"/>
                <w:lang w:val="sq-AL"/>
              </w:rPr>
            </w:pPr>
            <w:r w:rsidRPr="005C50CE">
              <w:rPr>
                <w:color w:val="000000"/>
                <w:lang w:val="sq-AL"/>
              </w:rPr>
              <w:t xml:space="preserve">6 p.m. </w:t>
            </w:r>
            <w:smartTag w:uri="urn:schemas-microsoft-com:office:smarttags" w:element="stockticker">
              <w:r w:rsidRPr="005C50CE">
                <w:rPr>
                  <w:color w:val="000000"/>
                  <w:lang w:val="sq-AL"/>
                </w:rPr>
                <w:t>EDT</w:t>
              </w:r>
            </w:smartTag>
            <w:r w:rsidRPr="005C50CE">
              <w:rPr>
                <w:color w:val="000000"/>
                <w:lang w:val="sq-AL"/>
              </w:rPr>
              <w:t>, 1</w:t>
            </w:r>
            <w:r w:rsidR="008A4977" w:rsidRPr="005C50CE">
              <w:rPr>
                <w:color w:val="000000"/>
                <w:lang w:val="sq-AL"/>
              </w:rPr>
              <w:t>5</w:t>
            </w:r>
            <w:r w:rsidRPr="005C50CE">
              <w:rPr>
                <w:color w:val="000000"/>
                <w:lang w:val="sq-AL"/>
              </w:rPr>
              <w:t xml:space="preserve"> March </w:t>
            </w:r>
            <w:del w:id="770" w:author="SI User" w:date="2011-12-07T12:46:00Z">
              <w:r w:rsidRPr="005C50CE">
                <w:rPr>
                  <w:color w:val="000000"/>
                  <w:lang w:val="sq-AL"/>
                </w:rPr>
                <w:delText>201</w:delText>
              </w:r>
              <w:r w:rsidR="008A4977" w:rsidRPr="005C50CE">
                <w:rPr>
                  <w:color w:val="000000"/>
                  <w:lang w:val="sq-AL"/>
                </w:rPr>
                <w:delText>1</w:delText>
              </w:r>
            </w:del>
            <w:ins w:id="771" w:author="SI User" w:date="2011-12-07T12:46:00Z">
              <w:r w:rsidRPr="005C50CE">
                <w:rPr>
                  <w:color w:val="000000"/>
                  <w:lang w:val="sq-AL"/>
                </w:rPr>
                <w:t>201</w:t>
              </w:r>
              <w:r w:rsidR="00387A3E">
                <w:rPr>
                  <w:color w:val="000000"/>
                  <w:lang w:val="sq-AL"/>
                </w:rPr>
                <w:t>2</w:t>
              </w:r>
            </w:ins>
          </w:p>
        </w:tc>
      </w:tr>
      <w:tr w:rsidR="00B61E47" w:rsidRPr="005C50CE">
        <w:trPr>
          <w:trHeight w:val="250"/>
        </w:trPr>
        <w:tc>
          <w:tcPr>
            <w:tcW w:w="4770" w:type="dxa"/>
            <w:tcBorders>
              <w:left w:val="single" w:sz="4" w:space="0" w:color="000000"/>
              <w:bottom w:val="single" w:sz="4" w:space="0" w:color="000000"/>
            </w:tcBorders>
          </w:tcPr>
          <w:p w:rsidR="00B61E47" w:rsidRPr="005C50CE" w:rsidRDefault="00B61E47">
            <w:pPr>
              <w:snapToGrid w:val="0"/>
              <w:rPr>
                <w:color w:val="000000"/>
                <w:lang w:val="sq-AL"/>
              </w:rPr>
            </w:pPr>
            <w:r w:rsidRPr="005C50CE">
              <w:rPr>
                <w:color w:val="000000"/>
                <w:lang w:val="sq-AL"/>
              </w:rPr>
              <w:t>Peer Review</w:t>
            </w:r>
          </w:p>
        </w:tc>
        <w:tc>
          <w:tcPr>
            <w:tcW w:w="4060" w:type="dxa"/>
            <w:tcBorders>
              <w:left w:val="single" w:sz="4" w:space="0" w:color="000000"/>
              <w:bottom w:val="single" w:sz="4" w:space="0" w:color="000000"/>
              <w:right w:val="single" w:sz="4" w:space="0" w:color="000000"/>
            </w:tcBorders>
          </w:tcPr>
          <w:p w:rsidR="00B61E47" w:rsidRPr="005C50CE" w:rsidRDefault="00B61E47">
            <w:pPr>
              <w:snapToGrid w:val="0"/>
              <w:rPr>
                <w:color w:val="000000"/>
                <w:lang w:val="sq-AL"/>
              </w:rPr>
            </w:pPr>
            <w:del w:id="772" w:author="SI User" w:date="2011-12-07T12:46:00Z">
              <w:r w:rsidRPr="005C50CE">
                <w:rPr>
                  <w:color w:val="000000"/>
                  <w:lang w:val="sq-AL"/>
                </w:rPr>
                <w:delText>2</w:delText>
              </w:r>
              <w:r w:rsidR="008A4977" w:rsidRPr="005C50CE">
                <w:rPr>
                  <w:color w:val="000000"/>
                  <w:lang w:val="sq-AL"/>
                </w:rPr>
                <w:delText>0</w:delText>
              </w:r>
              <w:r w:rsidRPr="005C50CE">
                <w:rPr>
                  <w:color w:val="000000"/>
                  <w:lang w:val="sq-AL"/>
                </w:rPr>
                <w:delText>-2</w:delText>
              </w:r>
              <w:r w:rsidR="008A4977" w:rsidRPr="005C50CE">
                <w:rPr>
                  <w:color w:val="000000"/>
                  <w:lang w:val="sq-AL"/>
                </w:rPr>
                <w:delText>4</w:delText>
              </w:r>
            </w:del>
            <w:ins w:id="773" w:author="SI User" w:date="2011-12-07T12:46:00Z">
              <w:r w:rsidRPr="005C50CE">
                <w:rPr>
                  <w:color w:val="000000"/>
                  <w:lang w:val="sq-AL"/>
                </w:rPr>
                <w:t>2</w:t>
              </w:r>
              <w:r w:rsidR="001823AF">
                <w:rPr>
                  <w:color w:val="000000"/>
                  <w:lang w:val="sq-AL"/>
                </w:rPr>
                <w:t>5</w:t>
              </w:r>
              <w:r w:rsidRPr="005C50CE">
                <w:rPr>
                  <w:color w:val="000000"/>
                  <w:lang w:val="sq-AL"/>
                </w:rPr>
                <w:t>-2</w:t>
              </w:r>
              <w:r w:rsidR="001823AF">
                <w:rPr>
                  <w:color w:val="000000"/>
                  <w:lang w:val="sq-AL"/>
                </w:rPr>
                <w:t>9</w:t>
              </w:r>
            </w:ins>
            <w:r w:rsidR="00833F1B">
              <w:rPr>
                <w:color w:val="000000"/>
                <w:lang w:val="sq-AL"/>
              </w:rPr>
              <w:t xml:space="preserve"> </w:t>
            </w:r>
            <w:r w:rsidRPr="005C50CE">
              <w:rPr>
                <w:color w:val="000000"/>
                <w:lang w:val="sq-AL"/>
              </w:rPr>
              <w:t xml:space="preserve">June </w:t>
            </w:r>
            <w:del w:id="774" w:author="SI User" w:date="2011-12-07T12:46:00Z">
              <w:r w:rsidRPr="005C50CE">
                <w:rPr>
                  <w:color w:val="000000"/>
                  <w:lang w:val="sq-AL"/>
                </w:rPr>
                <w:delText>201</w:delText>
              </w:r>
              <w:r w:rsidR="008A4977" w:rsidRPr="005C50CE">
                <w:rPr>
                  <w:color w:val="000000"/>
                  <w:lang w:val="sq-AL"/>
                </w:rPr>
                <w:delText>1</w:delText>
              </w:r>
            </w:del>
            <w:ins w:id="775" w:author="SI User" w:date="2011-12-07T12:46:00Z">
              <w:r w:rsidRPr="005C50CE">
                <w:rPr>
                  <w:color w:val="000000"/>
                  <w:lang w:val="sq-AL"/>
                </w:rPr>
                <w:t>201</w:t>
              </w:r>
              <w:r w:rsidR="00387A3E">
                <w:rPr>
                  <w:color w:val="000000"/>
                  <w:lang w:val="sq-AL"/>
                </w:rPr>
                <w:t>2</w:t>
              </w:r>
            </w:ins>
          </w:p>
        </w:tc>
      </w:tr>
      <w:tr w:rsidR="00B61E47" w:rsidRPr="005C50CE">
        <w:trPr>
          <w:trHeight w:val="250"/>
        </w:trPr>
        <w:tc>
          <w:tcPr>
            <w:tcW w:w="4770" w:type="dxa"/>
            <w:tcBorders>
              <w:left w:val="single" w:sz="4" w:space="0" w:color="000000"/>
              <w:bottom w:val="single" w:sz="4" w:space="0" w:color="000000"/>
            </w:tcBorders>
          </w:tcPr>
          <w:p w:rsidR="00B61E47" w:rsidRPr="005C50CE" w:rsidRDefault="00B61E47">
            <w:pPr>
              <w:snapToGrid w:val="0"/>
              <w:rPr>
                <w:color w:val="000000"/>
                <w:lang w:val="sq-AL"/>
              </w:rPr>
            </w:pPr>
            <w:r w:rsidRPr="005C50CE">
              <w:rPr>
                <w:color w:val="000000"/>
                <w:lang w:val="sq-AL"/>
              </w:rPr>
              <w:t>Selected Proposals Announced</w:t>
            </w:r>
          </w:p>
        </w:tc>
        <w:tc>
          <w:tcPr>
            <w:tcW w:w="4060" w:type="dxa"/>
            <w:tcBorders>
              <w:left w:val="single" w:sz="4" w:space="0" w:color="000000"/>
              <w:bottom w:val="single" w:sz="4" w:space="0" w:color="000000"/>
              <w:right w:val="single" w:sz="4" w:space="0" w:color="000000"/>
            </w:tcBorders>
          </w:tcPr>
          <w:p w:rsidR="00B61E47" w:rsidRPr="005C50CE" w:rsidRDefault="00B61E47">
            <w:pPr>
              <w:snapToGrid w:val="0"/>
              <w:rPr>
                <w:color w:val="000000"/>
                <w:lang w:val="sq-AL"/>
              </w:rPr>
            </w:pPr>
            <w:r w:rsidRPr="005C50CE">
              <w:rPr>
                <w:color w:val="000000"/>
                <w:lang w:val="sq-AL"/>
              </w:rPr>
              <w:t xml:space="preserve">Mid July </w:t>
            </w:r>
            <w:del w:id="776" w:author="SI User" w:date="2011-12-07T12:46:00Z">
              <w:r w:rsidRPr="005C50CE">
                <w:rPr>
                  <w:color w:val="000000"/>
                  <w:lang w:val="sq-AL"/>
                </w:rPr>
                <w:delText>201</w:delText>
              </w:r>
              <w:r w:rsidR="008A4977" w:rsidRPr="005C50CE">
                <w:rPr>
                  <w:color w:val="000000"/>
                  <w:lang w:val="sq-AL"/>
                </w:rPr>
                <w:delText>1</w:delText>
              </w:r>
            </w:del>
            <w:ins w:id="777" w:author="SI User" w:date="2011-12-07T12:46:00Z">
              <w:r w:rsidRPr="005C50CE">
                <w:rPr>
                  <w:color w:val="000000"/>
                  <w:lang w:val="sq-AL"/>
                </w:rPr>
                <w:t>201</w:t>
              </w:r>
              <w:r w:rsidR="00387A3E">
                <w:rPr>
                  <w:color w:val="000000"/>
                  <w:lang w:val="sq-AL"/>
                </w:rPr>
                <w:t>2</w:t>
              </w:r>
            </w:ins>
          </w:p>
        </w:tc>
      </w:tr>
      <w:tr w:rsidR="00B61E47" w:rsidRPr="005C50CE">
        <w:trPr>
          <w:trHeight w:val="250"/>
        </w:trPr>
        <w:tc>
          <w:tcPr>
            <w:tcW w:w="4770" w:type="dxa"/>
            <w:tcBorders>
              <w:left w:val="single" w:sz="4" w:space="0" w:color="000000"/>
              <w:bottom w:val="single" w:sz="4" w:space="0" w:color="000000"/>
            </w:tcBorders>
          </w:tcPr>
          <w:p w:rsidR="00B61E47" w:rsidRPr="005C50CE" w:rsidRDefault="00B61E47">
            <w:pPr>
              <w:snapToGrid w:val="0"/>
              <w:rPr>
                <w:color w:val="000000"/>
                <w:lang w:val="sq-AL"/>
              </w:rPr>
            </w:pPr>
            <w:r w:rsidRPr="005C50CE">
              <w:rPr>
                <w:color w:val="000000"/>
                <w:lang w:val="sq-AL"/>
              </w:rPr>
              <w:t>Budget Deadline (Stage 2)</w:t>
            </w:r>
          </w:p>
        </w:tc>
        <w:tc>
          <w:tcPr>
            <w:tcW w:w="4060" w:type="dxa"/>
            <w:tcBorders>
              <w:left w:val="single" w:sz="4" w:space="0" w:color="000000"/>
              <w:bottom w:val="single" w:sz="4" w:space="0" w:color="000000"/>
              <w:right w:val="single" w:sz="4" w:space="0" w:color="000000"/>
            </w:tcBorders>
          </w:tcPr>
          <w:p w:rsidR="00B61E47" w:rsidRPr="005C50CE" w:rsidRDefault="00B61E47">
            <w:pPr>
              <w:snapToGrid w:val="0"/>
              <w:rPr>
                <w:color w:val="000000"/>
                <w:lang w:val="sq-AL"/>
              </w:rPr>
            </w:pPr>
            <w:r w:rsidRPr="005C50CE">
              <w:rPr>
                <w:color w:val="000000"/>
                <w:lang w:val="sq-AL"/>
              </w:rPr>
              <w:t xml:space="preserve">6 p.m. </w:t>
            </w:r>
            <w:smartTag w:uri="urn:schemas-microsoft-com:office:smarttags" w:element="stockticker">
              <w:r w:rsidRPr="005C50CE">
                <w:rPr>
                  <w:color w:val="000000"/>
                  <w:lang w:val="sq-AL"/>
                </w:rPr>
                <w:t>EDT</w:t>
              </w:r>
            </w:smartTag>
            <w:r w:rsidRPr="005C50CE">
              <w:rPr>
                <w:color w:val="000000"/>
                <w:lang w:val="sq-AL"/>
              </w:rPr>
              <w:t xml:space="preserve">, </w:t>
            </w:r>
            <w:del w:id="778" w:author="SI User" w:date="2011-12-07T12:46:00Z">
              <w:r w:rsidR="008A4977" w:rsidRPr="005C50CE">
                <w:rPr>
                  <w:color w:val="000000"/>
                  <w:lang w:val="sq-AL"/>
                </w:rPr>
                <w:delText>7</w:delText>
              </w:r>
            </w:del>
            <w:ins w:id="779" w:author="SI User" w:date="2011-12-07T12:46:00Z">
              <w:r w:rsidR="003E5751">
                <w:rPr>
                  <w:color w:val="000000"/>
                  <w:lang w:val="sq-AL"/>
                </w:rPr>
                <w:t>14</w:t>
              </w:r>
            </w:ins>
            <w:r w:rsidRPr="005C50CE">
              <w:rPr>
                <w:color w:val="000000"/>
                <w:lang w:val="sq-AL"/>
              </w:rPr>
              <w:t xml:space="preserve"> September </w:t>
            </w:r>
            <w:del w:id="780" w:author="SI User" w:date="2011-12-07T12:46:00Z">
              <w:r w:rsidRPr="005C50CE">
                <w:rPr>
                  <w:color w:val="000000"/>
                  <w:lang w:val="sq-AL"/>
                </w:rPr>
                <w:delText>201</w:delText>
              </w:r>
              <w:r w:rsidR="008A4977" w:rsidRPr="005C50CE">
                <w:rPr>
                  <w:color w:val="000000"/>
                  <w:lang w:val="sq-AL"/>
                </w:rPr>
                <w:delText>1</w:delText>
              </w:r>
            </w:del>
            <w:ins w:id="781" w:author="SI User" w:date="2011-12-07T12:46:00Z">
              <w:r w:rsidRPr="005C50CE">
                <w:rPr>
                  <w:color w:val="000000"/>
                  <w:lang w:val="sq-AL"/>
                </w:rPr>
                <w:t>201</w:t>
              </w:r>
              <w:r w:rsidR="00387A3E">
                <w:rPr>
                  <w:color w:val="000000"/>
                  <w:lang w:val="sq-AL"/>
                </w:rPr>
                <w:t>2</w:t>
              </w:r>
            </w:ins>
          </w:p>
        </w:tc>
      </w:tr>
      <w:tr w:rsidR="00B61E47" w:rsidRPr="005C50CE">
        <w:trPr>
          <w:trHeight w:val="250"/>
        </w:trPr>
        <w:tc>
          <w:tcPr>
            <w:tcW w:w="4770" w:type="dxa"/>
            <w:tcBorders>
              <w:left w:val="single" w:sz="4" w:space="0" w:color="000000"/>
              <w:bottom w:val="single" w:sz="4" w:space="0" w:color="000000"/>
            </w:tcBorders>
          </w:tcPr>
          <w:p w:rsidR="00B61E47" w:rsidRPr="005C50CE" w:rsidRDefault="00B61E47">
            <w:pPr>
              <w:snapToGrid w:val="0"/>
              <w:rPr>
                <w:color w:val="000000"/>
                <w:lang w:val="sq-AL"/>
              </w:rPr>
            </w:pPr>
            <w:r w:rsidRPr="005C50CE">
              <w:rPr>
                <w:color w:val="000000"/>
                <w:lang w:val="sq-AL"/>
              </w:rPr>
              <w:t>Cost Review</w:t>
            </w:r>
          </w:p>
        </w:tc>
        <w:tc>
          <w:tcPr>
            <w:tcW w:w="4060" w:type="dxa"/>
            <w:tcBorders>
              <w:left w:val="single" w:sz="4" w:space="0" w:color="000000"/>
              <w:bottom w:val="single" w:sz="4" w:space="0" w:color="000000"/>
              <w:right w:val="single" w:sz="4" w:space="0" w:color="000000"/>
            </w:tcBorders>
          </w:tcPr>
          <w:p w:rsidR="00B61E47" w:rsidRPr="005C50CE" w:rsidRDefault="00B61E47">
            <w:pPr>
              <w:snapToGrid w:val="0"/>
              <w:rPr>
                <w:color w:val="000000"/>
                <w:lang w:val="sq-AL"/>
              </w:rPr>
            </w:pPr>
            <w:r w:rsidRPr="005C50CE">
              <w:rPr>
                <w:color w:val="000000"/>
                <w:lang w:val="sq-AL"/>
              </w:rPr>
              <w:t xml:space="preserve">October </w:t>
            </w:r>
            <w:del w:id="782" w:author="SI User" w:date="2011-12-07T12:46:00Z">
              <w:r w:rsidRPr="005C50CE">
                <w:rPr>
                  <w:color w:val="000000"/>
                  <w:lang w:val="sq-AL"/>
                </w:rPr>
                <w:delText>201</w:delText>
              </w:r>
              <w:r w:rsidR="008A4977" w:rsidRPr="005C50CE">
                <w:rPr>
                  <w:color w:val="000000"/>
                  <w:lang w:val="sq-AL"/>
                </w:rPr>
                <w:delText>1</w:delText>
              </w:r>
            </w:del>
            <w:ins w:id="783" w:author="SI User" w:date="2011-12-07T12:46:00Z">
              <w:r w:rsidRPr="005C50CE">
                <w:rPr>
                  <w:color w:val="000000"/>
                  <w:lang w:val="sq-AL"/>
                </w:rPr>
                <w:t>201</w:t>
              </w:r>
              <w:r w:rsidR="00387A3E">
                <w:rPr>
                  <w:color w:val="000000"/>
                  <w:lang w:val="sq-AL"/>
                </w:rPr>
                <w:t>2</w:t>
              </w:r>
            </w:ins>
          </w:p>
        </w:tc>
      </w:tr>
      <w:tr w:rsidR="004D05FC" w:rsidRPr="005C50CE">
        <w:trPr>
          <w:trHeight w:val="80"/>
        </w:trPr>
        <w:tc>
          <w:tcPr>
            <w:tcW w:w="4770" w:type="dxa"/>
            <w:tcBorders>
              <w:left w:val="single" w:sz="4" w:space="0" w:color="000000"/>
              <w:bottom w:val="single" w:sz="4" w:space="0" w:color="000000"/>
            </w:tcBorders>
          </w:tcPr>
          <w:p w:rsidR="004D05FC" w:rsidRPr="005C50CE" w:rsidRDefault="004D05FC">
            <w:pPr>
              <w:snapToGrid w:val="0"/>
              <w:rPr>
                <w:color w:val="000000"/>
                <w:lang w:val="sq-AL"/>
              </w:rPr>
            </w:pPr>
            <w:r w:rsidRPr="005C50CE">
              <w:rPr>
                <w:color w:val="000000"/>
                <w:lang w:val="sq-AL"/>
              </w:rPr>
              <w:t>Stage 2 Final Selection</w:t>
            </w:r>
          </w:p>
        </w:tc>
        <w:tc>
          <w:tcPr>
            <w:tcW w:w="4060" w:type="dxa"/>
            <w:tcBorders>
              <w:left w:val="single" w:sz="4" w:space="0" w:color="000000"/>
              <w:bottom w:val="single" w:sz="4" w:space="0" w:color="000000"/>
              <w:right w:val="single" w:sz="4" w:space="0" w:color="000000"/>
            </w:tcBorders>
          </w:tcPr>
          <w:p w:rsidR="004D05FC" w:rsidRPr="005C50CE" w:rsidRDefault="004D05FC">
            <w:pPr>
              <w:snapToGrid w:val="0"/>
              <w:rPr>
                <w:color w:val="000000"/>
                <w:lang w:val="sq-AL"/>
              </w:rPr>
            </w:pPr>
            <w:r w:rsidRPr="005C50CE">
              <w:rPr>
                <w:color w:val="000000"/>
                <w:lang w:val="sq-AL"/>
              </w:rPr>
              <w:t xml:space="preserve">November </w:t>
            </w:r>
            <w:del w:id="784" w:author="SI User" w:date="2011-12-07T12:46:00Z">
              <w:r w:rsidRPr="005C50CE">
                <w:rPr>
                  <w:color w:val="000000"/>
                  <w:lang w:val="sq-AL"/>
                </w:rPr>
                <w:delText>201</w:delText>
              </w:r>
              <w:r w:rsidR="008A4977" w:rsidRPr="005C50CE">
                <w:rPr>
                  <w:color w:val="000000"/>
                  <w:lang w:val="sq-AL"/>
                </w:rPr>
                <w:delText>1</w:delText>
              </w:r>
            </w:del>
            <w:ins w:id="785" w:author="SI User" w:date="2011-12-07T12:46:00Z">
              <w:r w:rsidRPr="005C50CE">
                <w:rPr>
                  <w:color w:val="000000"/>
                  <w:lang w:val="sq-AL"/>
                </w:rPr>
                <w:t>201</w:t>
              </w:r>
              <w:r w:rsidR="00387A3E">
                <w:rPr>
                  <w:color w:val="000000"/>
                  <w:lang w:val="sq-AL"/>
                </w:rPr>
                <w:t>2</w:t>
              </w:r>
            </w:ins>
          </w:p>
        </w:tc>
      </w:tr>
      <w:tr w:rsidR="00B61E47" w:rsidRPr="005C50CE">
        <w:trPr>
          <w:trHeight w:val="80"/>
        </w:trPr>
        <w:tc>
          <w:tcPr>
            <w:tcW w:w="4770" w:type="dxa"/>
            <w:tcBorders>
              <w:left w:val="single" w:sz="4" w:space="0" w:color="000000"/>
              <w:bottom w:val="single" w:sz="4" w:space="0" w:color="000000"/>
            </w:tcBorders>
          </w:tcPr>
          <w:p w:rsidR="00B61E47" w:rsidRPr="005C50CE" w:rsidRDefault="00B61E47">
            <w:pPr>
              <w:snapToGrid w:val="0"/>
              <w:rPr>
                <w:color w:val="000000"/>
                <w:lang w:val="sq-AL"/>
              </w:rPr>
            </w:pPr>
            <w:r w:rsidRPr="005C50CE">
              <w:rPr>
                <w:color w:val="000000"/>
                <w:lang w:val="sq-AL"/>
              </w:rPr>
              <w:t xml:space="preserve">Cycle </w:t>
            </w:r>
            <w:del w:id="786" w:author="SI User" w:date="2011-12-07T12:46:00Z">
              <w:r w:rsidRPr="005C50CE">
                <w:rPr>
                  <w:color w:val="000000"/>
                  <w:lang w:val="sq-AL"/>
                </w:rPr>
                <w:delText>12</w:delText>
              </w:r>
            </w:del>
            <w:ins w:id="787" w:author="SI User" w:date="2011-12-07T12:46:00Z">
              <w:r w:rsidRPr="005C50CE">
                <w:rPr>
                  <w:color w:val="000000"/>
                  <w:lang w:val="sq-AL"/>
                </w:rPr>
                <w:t>1</w:t>
              </w:r>
              <w:r w:rsidR="001823AF">
                <w:rPr>
                  <w:color w:val="000000"/>
                  <w:lang w:val="sq-AL"/>
                </w:rPr>
                <w:t>4</w:t>
              </w:r>
            </w:ins>
            <w:r w:rsidRPr="005C50CE">
              <w:rPr>
                <w:color w:val="000000"/>
                <w:lang w:val="sq-AL"/>
              </w:rPr>
              <w:t xml:space="preserve"> Starts</w:t>
            </w:r>
          </w:p>
        </w:tc>
        <w:tc>
          <w:tcPr>
            <w:tcW w:w="4060" w:type="dxa"/>
            <w:tcBorders>
              <w:left w:val="single" w:sz="4" w:space="0" w:color="000000"/>
              <w:bottom w:val="single" w:sz="4" w:space="0" w:color="000000"/>
              <w:right w:val="single" w:sz="4" w:space="0" w:color="000000"/>
            </w:tcBorders>
          </w:tcPr>
          <w:p w:rsidR="00B61E47" w:rsidRPr="005C50CE" w:rsidRDefault="00B61E47">
            <w:pPr>
              <w:snapToGrid w:val="0"/>
              <w:rPr>
                <w:lang w:val="sq-AL"/>
              </w:rPr>
            </w:pPr>
            <w:r w:rsidRPr="005C50CE">
              <w:rPr>
                <w:color w:val="000000"/>
                <w:lang w:val="sq-AL"/>
              </w:rPr>
              <w:t xml:space="preserve">About December </w:t>
            </w:r>
            <w:del w:id="788" w:author="SI User" w:date="2011-12-07T12:46:00Z">
              <w:r w:rsidRPr="005C50CE">
                <w:rPr>
                  <w:color w:val="000000"/>
                  <w:lang w:val="sq-AL"/>
                </w:rPr>
                <w:delText>201</w:delText>
              </w:r>
              <w:r w:rsidR="008A4977" w:rsidRPr="005C50CE">
                <w:rPr>
                  <w:color w:val="000000"/>
                  <w:lang w:val="sq-AL"/>
                </w:rPr>
                <w:delText>1</w:delText>
              </w:r>
            </w:del>
            <w:ins w:id="789" w:author="SI User" w:date="2011-12-07T12:46:00Z">
              <w:r w:rsidRPr="005C50CE">
                <w:rPr>
                  <w:color w:val="000000"/>
                  <w:lang w:val="sq-AL"/>
                </w:rPr>
                <w:t>201</w:t>
              </w:r>
              <w:r w:rsidR="00387A3E">
                <w:rPr>
                  <w:color w:val="000000"/>
                  <w:lang w:val="sq-AL"/>
                </w:rPr>
                <w:t>2</w:t>
              </w:r>
            </w:ins>
          </w:p>
        </w:tc>
      </w:tr>
    </w:tbl>
    <w:p w:rsidR="005C50CE" w:rsidRDefault="005C50CE">
      <w:pPr>
        <w:pStyle w:val="flush"/>
        <w:tabs>
          <w:tab w:val="clear" w:pos="540"/>
          <w:tab w:val="left" w:pos="0"/>
        </w:tabs>
        <w:rPr>
          <w:lang w:val="sq-AL"/>
        </w:rPr>
      </w:pPr>
    </w:p>
    <w:p w:rsidR="00000000" w:rsidRDefault="00B61E47">
      <w:pPr>
        <w:pStyle w:val="flush"/>
        <w:tabs>
          <w:tab w:val="clear" w:pos="540"/>
          <w:tab w:val="left" w:pos="0"/>
        </w:tabs>
        <w:jc w:val="left"/>
        <w:rPr>
          <w:lang w:val="sq-AL"/>
        </w:rPr>
        <w:pPrChange w:id="790" w:author="SI User" w:date="2011-12-07T12:46:00Z">
          <w:pPr>
            <w:pStyle w:val="flush"/>
            <w:tabs>
              <w:tab w:val="clear" w:pos="540"/>
              <w:tab w:val="left" w:pos="0"/>
            </w:tabs>
          </w:pPr>
        </w:pPrChange>
      </w:pPr>
      <w:r w:rsidRPr="0080657F">
        <w:rPr>
          <w:b/>
          <w:lang w:val="sq-AL"/>
        </w:rPr>
        <w:t>Late Proposals will not be considered</w:t>
      </w:r>
      <w:r w:rsidRPr="005C50CE">
        <w:rPr>
          <w:lang w:val="sq-AL"/>
        </w:rPr>
        <w:t xml:space="preserve">. We recommend submission well before the deadline. </w:t>
      </w:r>
    </w:p>
    <w:p w:rsidR="00B61E47" w:rsidRPr="002C69B1" w:rsidRDefault="00B61E47">
      <w:pPr>
        <w:pStyle w:val="Heading2"/>
        <w:rPr>
          <w:i/>
          <w:sz w:val="32"/>
          <w:szCs w:val="32"/>
          <w:lang w:val="sq-AL"/>
        </w:rPr>
      </w:pPr>
      <w:bookmarkStart w:id="791" w:name="_Toc311024280"/>
      <w:bookmarkStart w:id="792" w:name="_Toc280101804"/>
      <w:r w:rsidRPr="002C69B1">
        <w:rPr>
          <w:sz w:val="32"/>
          <w:szCs w:val="32"/>
          <w:lang w:val="sq-AL"/>
        </w:rPr>
        <w:t>1.3</w:t>
      </w:r>
      <w:r w:rsidRPr="002C69B1">
        <w:rPr>
          <w:sz w:val="32"/>
          <w:szCs w:val="32"/>
          <w:lang w:val="sq-AL"/>
        </w:rPr>
        <w:tab/>
        <w:t xml:space="preserve">Summary of the </w:t>
      </w:r>
      <w:r w:rsidRPr="002C69B1">
        <w:rPr>
          <w:i/>
          <w:sz w:val="32"/>
          <w:szCs w:val="32"/>
          <w:lang w:val="sq-AL"/>
        </w:rPr>
        <w:t>CfP</w:t>
      </w:r>
      <w:bookmarkEnd w:id="791"/>
      <w:bookmarkEnd w:id="792"/>
    </w:p>
    <w:p w:rsidR="00B61E47" w:rsidRPr="002C495F" w:rsidRDefault="00B61E47" w:rsidP="003244EB">
      <w:pPr>
        <w:pStyle w:val="StylebodyFirstline0"/>
        <w:rPr>
          <w:lang w:val="sq-AL"/>
        </w:rPr>
      </w:pPr>
      <w:r w:rsidRPr="002C495F">
        <w:rPr>
          <w:lang w:val="sq-AL"/>
        </w:rPr>
        <w:t xml:space="preserve">This CfP solicits basic research proposals for participation in the program for the conduct of space science observations and subsequent analysis of the resultant scientific data </w:t>
      </w:r>
      <w:r w:rsidRPr="002C495F">
        <w:t xml:space="preserve">from the </w:t>
      </w:r>
      <w:r w:rsidRPr="001C1675">
        <w:rPr>
          <w:i/>
        </w:rPr>
        <w:t xml:space="preserve">Chandra </w:t>
      </w:r>
      <w:r w:rsidRPr="002C495F">
        <w:t>X-ray</w:t>
      </w:r>
      <w:r w:rsidRPr="002C495F">
        <w:rPr>
          <w:lang w:val="sq-AL"/>
        </w:rPr>
        <w:t xml:space="preserve"> Observatory (CXO). The CfP also solicits proposals for research that makes use of publicly available archived </w:t>
      </w:r>
      <w:r w:rsidRPr="001C1675">
        <w:rPr>
          <w:i/>
          <w:lang w:val="sq-AL"/>
        </w:rPr>
        <w:t xml:space="preserve">Chandra </w:t>
      </w:r>
      <w:r w:rsidRPr="002C495F">
        <w:rPr>
          <w:lang w:val="sq-AL"/>
        </w:rPr>
        <w:t xml:space="preserve">data and for theoretical and modeling studies related to the </w:t>
      </w:r>
      <w:r w:rsidRPr="001C1675">
        <w:rPr>
          <w:i/>
          <w:lang w:val="sq-AL"/>
        </w:rPr>
        <w:t xml:space="preserve">Chandra </w:t>
      </w:r>
      <w:r w:rsidRPr="002C495F">
        <w:rPr>
          <w:lang w:val="sq-AL"/>
        </w:rPr>
        <w:t xml:space="preserve">mission. The primary goal of the </w:t>
      </w:r>
      <w:r w:rsidRPr="001C1675">
        <w:rPr>
          <w:i/>
          <w:lang w:val="sq-AL"/>
        </w:rPr>
        <w:t xml:space="preserve">Chandra </w:t>
      </w:r>
      <w:r w:rsidRPr="002C495F">
        <w:rPr>
          <w:lang w:val="sq-AL"/>
        </w:rPr>
        <w:t xml:space="preserve">mission is the investigation of the nature and physics of astronomical objects as revealed through their X-ray emission. </w:t>
      </w:r>
    </w:p>
    <w:p w:rsidR="00B61E47" w:rsidRPr="0080657F" w:rsidRDefault="00B61E47" w:rsidP="003244EB">
      <w:pPr>
        <w:pStyle w:val="StylebodyFirstline0"/>
      </w:pPr>
      <w:r w:rsidRPr="0080657F">
        <w:t>This CfP offers the opportunity for the submission of seven different types of proposals (</w:t>
      </w:r>
      <w:r w:rsidR="00A13B48">
        <w:t xml:space="preserve">see </w:t>
      </w:r>
      <w:hyperlink w:anchor="_Chapter_4_-" w:history="1">
        <w:r w:rsidR="00A13B48" w:rsidRPr="00A13B48">
          <w:rPr>
            <w:rStyle w:val="Hyperlink"/>
          </w:rPr>
          <w:t>Chapter 4</w:t>
        </w:r>
      </w:hyperlink>
      <w:r w:rsidRPr="0080657F">
        <w:t xml:space="preserve">). </w:t>
      </w:r>
    </w:p>
    <w:p w:rsidR="0061112C" w:rsidRPr="00DB37F1" w:rsidRDefault="006854FB" w:rsidP="00DB37F1">
      <w:pPr>
        <w:pStyle w:val="Heading3"/>
        <w:rPr>
          <w:rPrChange w:id="793" w:author="SI User" w:date="2011-12-07T12:46:00Z">
            <w:rPr>
              <w:sz w:val="25"/>
              <w:lang w:val="sq-AL"/>
            </w:rPr>
          </w:rPrChange>
        </w:rPr>
      </w:pPr>
      <w:bookmarkStart w:id="794" w:name="_Toc311024281"/>
      <w:bookmarkStart w:id="795" w:name="_Toc280101805"/>
      <w:r w:rsidRPr="006854FB">
        <w:rPr>
          <w:rPrChange w:id="796" w:author="SI User" w:date="2011-12-07T12:46:00Z">
            <w:rPr>
              <w:color w:val="0000FF"/>
              <w:u w:val="single"/>
              <w:lang w:val="sq-AL"/>
            </w:rPr>
          </w:rPrChange>
        </w:rPr>
        <w:t>1.3.1 Types of Science Research Proposals:</w:t>
      </w:r>
      <w:bookmarkEnd w:id="794"/>
      <w:bookmarkEnd w:id="795"/>
      <w:r w:rsidRPr="006854FB">
        <w:rPr>
          <w:rPrChange w:id="797" w:author="SI User" w:date="2011-12-07T12:46:00Z">
            <w:rPr>
              <w:color w:val="0000FF"/>
              <w:sz w:val="25"/>
              <w:u w:val="single"/>
              <w:lang w:val="sq-AL"/>
            </w:rPr>
          </w:rPrChange>
        </w:rPr>
        <w:t xml:space="preserve"> </w:t>
      </w:r>
    </w:p>
    <w:p w:rsidR="00000000" w:rsidRDefault="00A30097">
      <w:pPr>
        <w:pStyle w:val="bodyFirstline0"/>
        <w:pPrChange w:id="798" w:author="SI User" w:date="2011-12-07T12:46:00Z">
          <w:pPr>
            <w:pStyle w:val="bodyFirstline0"/>
            <w:numPr>
              <w:numId w:val="3"/>
            </w:numPr>
            <w:tabs>
              <w:tab w:val="num" w:pos="720"/>
            </w:tabs>
            <w:ind w:left="720" w:hanging="360"/>
          </w:pPr>
        </w:pPrChange>
      </w:pPr>
      <w:ins w:id="799" w:author="SI User" w:date="2011-12-07T12:46:00Z">
        <w:r>
          <w:rPr>
            <w:rFonts w:ascii="Times New Roman Bold" w:hAnsi="Times New Roman Bold"/>
          </w:rPr>
          <w:t xml:space="preserve">1) </w:t>
        </w:r>
      </w:ins>
      <w:r w:rsidR="00B61E47" w:rsidRPr="00884968">
        <w:rPr>
          <w:rFonts w:ascii="Times New Roman Bold" w:hAnsi="Times New Roman Bold"/>
        </w:rPr>
        <w:t>General Observing Projects (GO)</w:t>
      </w:r>
      <w:r w:rsidR="00B61E47" w:rsidRPr="00BF0EB4">
        <w:t xml:space="preserve"> involving new </w:t>
      </w:r>
      <w:r w:rsidR="00B61E47" w:rsidRPr="001C1675">
        <w:rPr>
          <w:i/>
        </w:rPr>
        <w:t xml:space="preserve">Chandra </w:t>
      </w:r>
      <w:r w:rsidR="00B61E47" w:rsidRPr="00BF0EB4">
        <w:t xml:space="preserve">observations, generally (but not limited to) requiring less than </w:t>
      </w:r>
      <w:r w:rsidR="00D326A1" w:rsidRPr="00BF0EB4">
        <w:t xml:space="preserve">300 </w:t>
      </w:r>
      <w:r w:rsidR="00B61E47" w:rsidRPr="00BF0EB4">
        <w:t xml:space="preserve">ksec of observing time (regardless of the number of objects observed); </w:t>
      </w:r>
    </w:p>
    <w:p w:rsidR="00000000" w:rsidRDefault="00A30097">
      <w:pPr>
        <w:pStyle w:val="bodyFirstline0"/>
        <w:pPrChange w:id="800" w:author="SI User" w:date="2011-12-07T12:46:00Z">
          <w:pPr>
            <w:pStyle w:val="bodyFirstline0"/>
            <w:numPr>
              <w:numId w:val="3"/>
            </w:numPr>
            <w:tabs>
              <w:tab w:val="num" w:pos="720"/>
            </w:tabs>
            <w:ind w:left="720" w:hanging="360"/>
          </w:pPr>
        </w:pPrChange>
      </w:pPr>
      <w:ins w:id="801" w:author="SI User" w:date="2011-12-07T12:46:00Z">
        <w:r>
          <w:rPr>
            <w:rFonts w:ascii="Times New Roman Bold" w:hAnsi="Times New Roman Bold"/>
          </w:rPr>
          <w:t xml:space="preserve">2) </w:t>
        </w:r>
      </w:ins>
      <w:r w:rsidR="00B61E47" w:rsidRPr="00BF0EB4">
        <w:rPr>
          <w:rFonts w:ascii="Times New Roman Bold" w:hAnsi="Times New Roman Bold"/>
        </w:rPr>
        <w:t>Large Observing Projects (LP)</w:t>
      </w:r>
      <w:r w:rsidR="00B61E47" w:rsidRPr="00BF0EB4">
        <w:t xml:space="preserve"> involving new </w:t>
      </w:r>
      <w:r w:rsidR="00B61E47" w:rsidRPr="001C1675">
        <w:rPr>
          <w:i/>
        </w:rPr>
        <w:t xml:space="preserve">Chandra </w:t>
      </w:r>
      <w:r w:rsidR="00B61E47" w:rsidRPr="00BF0EB4">
        <w:t>observations that require 300</w:t>
      </w:r>
      <w:r w:rsidR="00D326A1" w:rsidRPr="00BF0EB4">
        <w:t>-999</w:t>
      </w:r>
      <w:r w:rsidR="00B61E47" w:rsidRPr="00BF0EB4">
        <w:t xml:space="preserve"> ksec or more (regardless of the number of objects observed) and designated as LPs by the PI; </w:t>
      </w:r>
    </w:p>
    <w:p w:rsidR="00000000" w:rsidRDefault="00A30097">
      <w:pPr>
        <w:pStyle w:val="bodyFirstline0"/>
        <w:pPrChange w:id="802" w:author="SI User" w:date="2011-12-07T12:46:00Z">
          <w:pPr>
            <w:pStyle w:val="bodyFirstline0"/>
            <w:numPr>
              <w:numId w:val="3"/>
            </w:numPr>
            <w:tabs>
              <w:tab w:val="num" w:pos="720"/>
            </w:tabs>
            <w:ind w:left="720" w:hanging="360"/>
          </w:pPr>
        </w:pPrChange>
      </w:pPr>
      <w:ins w:id="803" w:author="SI User" w:date="2011-12-07T12:46:00Z">
        <w:r>
          <w:rPr>
            <w:rFonts w:ascii="Times New Roman Bold" w:hAnsi="Times New Roman Bold"/>
          </w:rPr>
          <w:t xml:space="preserve">3) </w:t>
        </w:r>
      </w:ins>
      <w:r w:rsidR="00C46A5F" w:rsidRPr="00BF0EB4">
        <w:rPr>
          <w:rFonts w:ascii="Times New Roman Bold" w:hAnsi="Times New Roman Bold"/>
        </w:rPr>
        <w:t>X-ray Visionary</w:t>
      </w:r>
      <w:r w:rsidR="00B61E47" w:rsidRPr="00BF0EB4">
        <w:rPr>
          <w:rFonts w:ascii="Times New Roman Bold" w:hAnsi="Times New Roman Bold"/>
        </w:rPr>
        <w:t xml:space="preserve"> Projects (</w:t>
      </w:r>
      <w:r w:rsidR="00C46A5F" w:rsidRPr="00BF0EB4">
        <w:rPr>
          <w:rFonts w:ascii="Times New Roman Bold" w:hAnsi="Times New Roman Bold"/>
        </w:rPr>
        <w:t>XV</w:t>
      </w:r>
      <w:r w:rsidR="00B61E47" w:rsidRPr="00BF0EB4">
        <w:rPr>
          <w:rFonts w:ascii="Times New Roman Bold" w:hAnsi="Times New Roman Bold"/>
        </w:rPr>
        <w:t>P)</w:t>
      </w:r>
      <w:r w:rsidR="00B61E47" w:rsidRPr="00BF0EB4">
        <w:t xml:space="preserve"> involving new </w:t>
      </w:r>
      <w:r w:rsidR="00B61E47" w:rsidRPr="001C1675">
        <w:rPr>
          <w:i/>
        </w:rPr>
        <w:t xml:space="preserve">Chandra </w:t>
      </w:r>
      <w:r w:rsidR="00B61E47" w:rsidRPr="00BF0EB4">
        <w:t xml:space="preserve">observations </w:t>
      </w:r>
      <w:r w:rsidR="00464EED" w:rsidRPr="00BF0EB4">
        <w:t xml:space="preserve">for </w:t>
      </w:r>
      <w:r w:rsidR="006D2CD4" w:rsidRPr="00BF0EB4">
        <w:t>m</w:t>
      </w:r>
      <w:r w:rsidR="00464EED" w:rsidRPr="00BF0EB4">
        <w:t xml:space="preserve">ajor coherent science projects to address key questions in current astrophysics </w:t>
      </w:r>
      <w:r w:rsidR="00B61E47" w:rsidRPr="00BF0EB4">
        <w:t>that require 1</w:t>
      </w:r>
      <w:r w:rsidR="007152C1" w:rsidRPr="00BF0EB4">
        <w:t>-6</w:t>
      </w:r>
      <w:r w:rsidR="00C46A5F" w:rsidRPr="00BF0EB4">
        <w:t xml:space="preserve"> </w:t>
      </w:r>
      <w:r w:rsidR="00B61E47" w:rsidRPr="00BF0EB4">
        <w:t xml:space="preserve">Msec (regardless of the number of </w:t>
      </w:r>
      <w:r w:rsidR="00A8230F" w:rsidRPr="00BF0EB4">
        <w:t>pointings required</w:t>
      </w:r>
      <w:r w:rsidR="00B61E47" w:rsidRPr="00BF0EB4">
        <w:t>)</w:t>
      </w:r>
      <w:r w:rsidR="00A8230F" w:rsidRPr="00BF0EB4">
        <w:t>.</w:t>
      </w:r>
      <w:r w:rsidR="00B61E47" w:rsidRPr="00BF0EB4">
        <w:t xml:space="preserve"> </w:t>
      </w:r>
    </w:p>
    <w:p w:rsidR="00000000" w:rsidRDefault="00A30097">
      <w:pPr>
        <w:pStyle w:val="bodyFirstline0"/>
        <w:pPrChange w:id="804" w:author="SI User" w:date="2011-12-07T12:46:00Z">
          <w:pPr>
            <w:pStyle w:val="bodyFirstline0"/>
            <w:numPr>
              <w:numId w:val="3"/>
            </w:numPr>
            <w:tabs>
              <w:tab w:val="num" w:pos="720"/>
            </w:tabs>
            <w:ind w:left="720" w:hanging="360"/>
          </w:pPr>
        </w:pPrChange>
      </w:pPr>
      <w:ins w:id="805" w:author="SI User" w:date="2011-12-07T12:46:00Z">
        <w:r>
          <w:rPr>
            <w:rFonts w:ascii="Times New Roman Bold" w:hAnsi="Times New Roman Bold"/>
          </w:rPr>
          <w:t xml:space="preserve">4) </w:t>
        </w:r>
      </w:ins>
      <w:r w:rsidR="00B61E47" w:rsidRPr="00BF0EB4">
        <w:rPr>
          <w:rFonts w:ascii="Times New Roman Bold" w:hAnsi="Times New Roman Bold"/>
        </w:rPr>
        <w:t>Target of Opportunity (</w:t>
      </w:r>
      <w:smartTag w:uri="urn:schemas-microsoft-com:office:smarttags" w:element="stockticker">
        <w:r w:rsidR="00B61E47" w:rsidRPr="00BF0EB4">
          <w:rPr>
            <w:rFonts w:ascii="Times New Roman Bold" w:hAnsi="Times New Roman Bold"/>
          </w:rPr>
          <w:t>TOO</w:t>
        </w:r>
      </w:smartTag>
      <w:r w:rsidR="00B61E47" w:rsidRPr="00BF0EB4">
        <w:rPr>
          <w:rFonts w:ascii="Times New Roman Bold" w:hAnsi="Times New Roman Bold"/>
        </w:rPr>
        <w:t>)</w:t>
      </w:r>
      <w:r w:rsidR="00B61E47" w:rsidRPr="00BF0EB4">
        <w:t xml:space="preserve"> Projects that are triggered by the occurrence of an unanticipated astrophysical phenomenon (e.g., a supernova); </w:t>
      </w:r>
    </w:p>
    <w:p w:rsidR="00000000" w:rsidRDefault="00A30097">
      <w:pPr>
        <w:pStyle w:val="bodyFirstline0"/>
        <w:pPrChange w:id="806" w:author="SI User" w:date="2011-12-07T12:46:00Z">
          <w:pPr>
            <w:pStyle w:val="bodyFirstline0"/>
            <w:numPr>
              <w:numId w:val="3"/>
            </w:numPr>
            <w:tabs>
              <w:tab w:val="num" w:pos="720"/>
            </w:tabs>
            <w:ind w:left="720" w:hanging="360"/>
          </w:pPr>
        </w:pPrChange>
      </w:pPr>
      <w:ins w:id="807" w:author="SI User" w:date="2011-12-07T12:46:00Z">
        <w:r>
          <w:rPr>
            <w:rFonts w:ascii="Times New Roman Bold" w:hAnsi="Times New Roman Bold"/>
          </w:rPr>
          <w:t xml:space="preserve">5) </w:t>
        </w:r>
      </w:ins>
      <w:r w:rsidR="00B61E47" w:rsidRPr="00BF0EB4">
        <w:rPr>
          <w:rFonts w:ascii="Times New Roman Bold" w:hAnsi="Times New Roman Bold"/>
        </w:rPr>
        <w:t>Joint Observing Projects</w:t>
      </w:r>
      <w:r w:rsidR="00B61E47" w:rsidRPr="00BF0EB4">
        <w:t xml:space="preserve"> that require multi-wavelength sets of data taken by </w:t>
      </w:r>
      <w:r w:rsidR="00B61E47" w:rsidRPr="001C1675">
        <w:rPr>
          <w:i/>
        </w:rPr>
        <w:t xml:space="preserve">Chandra </w:t>
      </w:r>
      <w:r w:rsidR="00B61E47" w:rsidRPr="00BF0EB4">
        <w:t xml:space="preserve">and one or more of the facilities described in </w:t>
      </w:r>
      <w:r w:rsidR="006854FB" w:rsidRPr="00D00263">
        <w:fldChar w:fldCharType="begin"/>
      </w:r>
      <w:r w:rsidR="00F6492E" w:rsidRPr="00D00263">
        <w:instrText xml:space="preserve"> HYPERLINK  \l "_4.5_Joint_Observing" </w:instrText>
      </w:r>
      <w:r w:rsidR="006854FB" w:rsidRPr="00D00263">
        <w:fldChar w:fldCharType="separate"/>
      </w:r>
      <w:r w:rsidR="00B61E47" w:rsidRPr="00D00263">
        <w:rPr>
          <w:rStyle w:val="Hyperlink"/>
          <w:b/>
        </w:rPr>
        <w:t>Section 4.5</w:t>
      </w:r>
      <w:r w:rsidR="006854FB" w:rsidRPr="00D00263">
        <w:fldChar w:fldCharType="end"/>
      </w:r>
      <w:r w:rsidR="00B61E47" w:rsidRPr="00BF0EB4">
        <w:t xml:space="preserve">; </w:t>
      </w:r>
    </w:p>
    <w:p w:rsidR="00000000" w:rsidRDefault="00A30097">
      <w:pPr>
        <w:pStyle w:val="bodyFirstline0"/>
        <w:pPrChange w:id="808" w:author="SI User" w:date="2011-12-07T12:46:00Z">
          <w:pPr>
            <w:pStyle w:val="bodyFirstline0"/>
            <w:numPr>
              <w:numId w:val="3"/>
            </w:numPr>
            <w:tabs>
              <w:tab w:val="num" w:pos="720"/>
            </w:tabs>
            <w:ind w:left="720" w:hanging="360"/>
          </w:pPr>
        </w:pPrChange>
      </w:pPr>
      <w:ins w:id="809" w:author="SI User" w:date="2011-12-07T12:46:00Z">
        <w:r>
          <w:rPr>
            <w:rFonts w:ascii="Times New Roman Bold" w:hAnsi="Times New Roman Bold"/>
          </w:rPr>
          <w:t xml:space="preserve">6) </w:t>
        </w:r>
      </w:ins>
      <w:r w:rsidR="00B61E47" w:rsidRPr="00BF0EB4">
        <w:rPr>
          <w:rFonts w:ascii="Times New Roman Bold" w:hAnsi="Times New Roman Bold"/>
        </w:rPr>
        <w:t xml:space="preserve">Archival Research Projects </w:t>
      </w:r>
      <w:r w:rsidR="00B61E47" w:rsidRPr="00BF0EB4">
        <w:t xml:space="preserve">that use data from the </w:t>
      </w:r>
      <w:r w:rsidR="00B61E47" w:rsidRPr="001C1675">
        <w:rPr>
          <w:i/>
        </w:rPr>
        <w:t xml:space="preserve">Chandra </w:t>
      </w:r>
      <w:r w:rsidR="00B61E47" w:rsidRPr="00BF0EB4">
        <w:t>archives</w:t>
      </w:r>
      <w:r w:rsidR="00552AF2" w:rsidRPr="00BF0EB4">
        <w:t xml:space="preserve">, </w:t>
      </w:r>
      <w:r w:rsidR="00B61E47" w:rsidRPr="00BF0EB4">
        <w:t xml:space="preserve">or the </w:t>
      </w:r>
      <w:r w:rsidR="00B61E47" w:rsidRPr="001C1675">
        <w:rPr>
          <w:i/>
        </w:rPr>
        <w:t xml:space="preserve">Chandra </w:t>
      </w:r>
      <w:r w:rsidR="00B61E47" w:rsidRPr="00BF0EB4">
        <w:t xml:space="preserve">Source Catalog; and </w:t>
      </w:r>
    </w:p>
    <w:p w:rsidR="00000000" w:rsidRDefault="00A30097">
      <w:pPr>
        <w:pStyle w:val="bodyFirstline0"/>
        <w:pPrChange w:id="810" w:author="SI User" w:date="2011-12-07T12:46:00Z">
          <w:pPr>
            <w:pStyle w:val="bodyFirstline0"/>
            <w:numPr>
              <w:numId w:val="3"/>
            </w:numPr>
            <w:tabs>
              <w:tab w:val="num" w:pos="720"/>
            </w:tabs>
            <w:ind w:left="720" w:hanging="360"/>
          </w:pPr>
        </w:pPrChange>
      </w:pPr>
      <w:ins w:id="811" w:author="SI User" w:date="2011-12-07T12:46:00Z">
        <w:r>
          <w:rPr>
            <w:rFonts w:ascii="Times New Roman Bold" w:hAnsi="Times New Roman Bold"/>
          </w:rPr>
          <w:t xml:space="preserve">7) </w:t>
        </w:r>
      </w:ins>
      <w:r w:rsidR="00B61E47" w:rsidRPr="00474B1E">
        <w:rPr>
          <w:rFonts w:ascii="Times New Roman Bold" w:hAnsi="Times New Roman Bold"/>
        </w:rPr>
        <w:t>Theory/Modeling Projects</w:t>
      </w:r>
      <w:r w:rsidR="00B61E47" w:rsidRPr="00BF0EB4">
        <w:t xml:space="preserve"> that seek to better understand and interpret the data that have been taken with Chandra, or that seek to determine what new observations might be taken to test a hypothesis. </w:t>
      </w:r>
    </w:p>
    <w:p w:rsidR="00A13B48" w:rsidRDefault="00A13B48" w:rsidP="003244EB">
      <w:pPr>
        <w:jc w:val="both"/>
        <w:rPr>
          <w:ins w:id="812" w:author="SI User" w:date="2011-12-07T12:46:00Z"/>
        </w:rPr>
      </w:pPr>
    </w:p>
    <w:p w:rsidR="00000000" w:rsidRDefault="00B61E47">
      <w:pPr>
        <w:jc w:val="both"/>
        <w:pPrChange w:id="813" w:author="SI User" w:date="2011-12-07T12:46:00Z">
          <w:pPr>
            <w:pStyle w:val="bodyFirstline0"/>
          </w:pPr>
        </w:pPrChange>
      </w:pPr>
      <w:r w:rsidRPr="00BF0EB4">
        <w:t xml:space="preserve">The observations selected as a result of this CfP will be implemented during a one-year period beginning about December </w:t>
      </w:r>
      <w:del w:id="814" w:author="SI User" w:date="2011-12-07T12:46:00Z">
        <w:r w:rsidRPr="00BF0EB4">
          <w:delText>20</w:delText>
        </w:r>
        <w:r w:rsidR="001E20DD" w:rsidRPr="00BF0EB4">
          <w:delText>1</w:delText>
        </w:r>
        <w:r w:rsidR="00C46A5F" w:rsidRPr="00BF0EB4">
          <w:delText>1</w:delText>
        </w:r>
      </w:del>
      <w:ins w:id="815" w:author="SI User" w:date="2011-12-07T12:46:00Z">
        <w:r w:rsidRPr="00BF0EB4">
          <w:t>20</w:t>
        </w:r>
        <w:r w:rsidR="001E20DD" w:rsidRPr="00BF0EB4">
          <w:t>1</w:t>
        </w:r>
        <w:r w:rsidR="00387A3E">
          <w:t>2</w:t>
        </w:r>
      </w:ins>
      <w:r w:rsidR="00E83661" w:rsidRPr="00BF0EB4">
        <w:t xml:space="preserve"> with any multi-cycle observations extending into the following two cycles</w:t>
      </w:r>
      <w:r w:rsidRPr="00BF0EB4">
        <w:t xml:space="preserve">. </w:t>
      </w:r>
      <w:r w:rsidR="00CD3A85" w:rsidRPr="00BF0EB4">
        <w:t xml:space="preserve">The observing time is allocated as follows: </w:t>
      </w:r>
      <w:del w:id="816" w:author="SI User" w:date="2011-12-07T12:46:00Z">
        <w:r w:rsidRPr="00BF0EB4">
          <w:delText>700</w:delText>
        </w:r>
      </w:del>
      <w:ins w:id="817" w:author="SI User" w:date="2011-12-07T12:46:00Z">
        <w:r w:rsidR="00081B38">
          <w:t>6</w:t>
        </w:r>
        <w:r w:rsidRPr="00BF0EB4">
          <w:t>00</w:t>
        </w:r>
      </w:ins>
      <w:r w:rsidRPr="00BF0EB4">
        <w:t xml:space="preserve"> ksec of the on-target observing time available during this cycle to calibration observations, 700 ksec is allocated to Director</w:t>
      </w:r>
      <w:r w:rsidR="008D7B58" w:rsidRPr="00BF0EB4">
        <w:t>’</w:t>
      </w:r>
      <w:r w:rsidRPr="00BF0EB4">
        <w:t>s Discretionary Time (DDT</w:t>
      </w:r>
      <w:r w:rsidR="00F44DDD" w:rsidRPr="00BF0EB4">
        <w:t>)</w:t>
      </w:r>
      <w:r w:rsidR="00961E6A" w:rsidRPr="00BF0EB4">
        <w:t xml:space="preserve">, 2450 ksec </w:t>
      </w:r>
      <w:r w:rsidR="00CD3A85" w:rsidRPr="00BF0EB4">
        <w:t>to Guaranteed Time Observations (GTO), and</w:t>
      </w:r>
      <w:r w:rsidRPr="00BF0EB4">
        <w:t xml:space="preserve"> the remaining time available </w:t>
      </w:r>
      <w:r w:rsidR="00CD3A85" w:rsidRPr="00BF0EB4">
        <w:t xml:space="preserve">is allocated </w:t>
      </w:r>
      <w:r w:rsidRPr="00BF0EB4">
        <w:t xml:space="preserve">for General Observations (GO). The time available for General Observers (including Large Projects) under this CfP is estimated at about </w:t>
      </w:r>
      <w:r w:rsidR="00047DB0" w:rsidRPr="00BF0EB4">
        <w:t>1</w:t>
      </w:r>
      <w:r w:rsidR="003C3381" w:rsidRPr="00BF0EB4">
        <w:t>8</w:t>
      </w:r>
      <w:r w:rsidRPr="00BF0EB4">
        <w:t xml:space="preserve"> Msec</w:t>
      </w:r>
      <w:del w:id="818" w:author="SI User" w:date="2011-12-07T12:46:00Z">
        <w:r w:rsidR="00961E6A" w:rsidRPr="00BF0EB4">
          <w:delText>.</w:delText>
        </w:r>
      </w:del>
      <w:ins w:id="819" w:author="SI User" w:date="2011-12-07T12:46:00Z">
        <w:r w:rsidR="00081B38">
          <w:t>, of which about 4 Msec will be allocated for Large Projects</w:t>
        </w:r>
        <w:r w:rsidR="00961E6A" w:rsidRPr="00BF0EB4">
          <w:t>.</w:t>
        </w:r>
      </w:ins>
      <w:r w:rsidR="00961E6A" w:rsidRPr="00BF0EB4">
        <w:t xml:space="preserve"> I</w:t>
      </w:r>
      <w:r w:rsidR="003C3381" w:rsidRPr="00BF0EB4">
        <w:t>n addition</w:t>
      </w:r>
      <w:r w:rsidR="00BC0241" w:rsidRPr="00BF0EB4">
        <w:t xml:space="preserve"> </w:t>
      </w:r>
      <w:r w:rsidR="00280886" w:rsidRPr="00BF0EB4">
        <w:t>~</w:t>
      </w:r>
      <w:del w:id="820" w:author="SI User" w:date="2011-12-07T12:46:00Z">
        <w:r w:rsidR="00BC0241" w:rsidRPr="00BF0EB4">
          <w:delText>8</w:delText>
        </w:r>
      </w:del>
      <w:ins w:id="821" w:author="SI User" w:date="2011-12-07T12:46:00Z">
        <w:r w:rsidR="00081B38">
          <w:t>7</w:t>
        </w:r>
      </w:ins>
      <w:r w:rsidR="00F44DDD" w:rsidRPr="00BF0EB4">
        <w:t xml:space="preserve"> Msec </w:t>
      </w:r>
      <w:r w:rsidR="003C3381" w:rsidRPr="00BF0EB4">
        <w:t xml:space="preserve">will be </w:t>
      </w:r>
      <w:r w:rsidR="00F44DDD" w:rsidRPr="00BF0EB4">
        <w:t>reserved for X-ray Visionary Projects</w:t>
      </w:r>
      <w:r w:rsidR="00C46A5F" w:rsidRPr="00BF0EB4">
        <w:t xml:space="preserve">. </w:t>
      </w:r>
      <w:r w:rsidRPr="00BF0EB4">
        <w:t xml:space="preserve">It is anticipated that further opportunities for participation in the </w:t>
      </w:r>
      <w:r w:rsidRPr="001C1675">
        <w:rPr>
          <w:i/>
        </w:rPr>
        <w:t xml:space="preserve">Chandra </w:t>
      </w:r>
      <w:r w:rsidRPr="00BF0EB4">
        <w:t xml:space="preserve">Research Program will be announced annually, including the analysis of the increasing body of archival data. </w:t>
      </w:r>
    </w:p>
    <w:p w:rsidR="00B61E47" w:rsidRPr="002C69B1" w:rsidRDefault="00E11083" w:rsidP="002C495F">
      <w:pPr>
        <w:pStyle w:val="Heading2"/>
      </w:pPr>
      <w:bookmarkStart w:id="822" w:name="_Toc311024282"/>
      <w:bookmarkStart w:id="823" w:name="_Toc280101806"/>
      <w:r w:rsidRPr="002C69B1">
        <w:t>1</w:t>
      </w:r>
      <w:r w:rsidR="00247F28" w:rsidRPr="002C69B1">
        <w:t xml:space="preserve">.4 </w:t>
      </w:r>
      <w:r w:rsidR="00796FB9">
        <w:tab/>
      </w:r>
      <w:r w:rsidR="00B61E47" w:rsidRPr="002C69B1">
        <w:t>Cancellation of the CfP</w:t>
      </w:r>
      <w:bookmarkEnd w:id="822"/>
      <w:bookmarkEnd w:id="823"/>
    </w:p>
    <w:p w:rsidR="003B2FC7" w:rsidRPr="002C69B1" w:rsidRDefault="00B61E47" w:rsidP="003244EB">
      <w:pPr>
        <w:pStyle w:val="StylebodyFirstline0"/>
        <w:rPr>
          <w:sz w:val="21"/>
          <w:szCs w:val="21"/>
          <w:lang w:val="sq-AL"/>
        </w:rPr>
      </w:pPr>
      <w:r w:rsidRPr="00006BF0">
        <w:rPr>
          <w:lang w:val="sq-AL"/>
        </w:rPr>
        <w:t>The CXC reserves the right to make no awards under this CfP and to cancel this CfP. The CXC, the Smithsonian Institution, and NASA assume no liability should the CfP be cancelled or for anyone</w:t>
      </w:r>
      <w:r w:rsidR="008D7B58" w:rsidRPr="00006BF0">
        <w:rPr>
          <w:lang w:val="sq-AL"/>
        </w:rPr>
        <w:t>’</w:t>
      </w:r>
      <w:r w:rsidRPr="00006BF0">
        <w:rPr>
          <w:lang w:val="sq-AL"/>
        </w:rPr>
        <w:t>s failure to receive notification of a cancellation</w:t>
      </w:r>
      <w:r w:rsidRPr="002C69B1">
        <w:rPr>
          <w:sz w:val="21"/>
          <w:szCs w:val="21"/>
          <w:lang w:val="sq-AL"/>
        </w:rPr>
        <w:t>.</w:t>
      </w:r>
    </w:p>
    <w:p w:rsidR="00C06035" w:rsidRDefault="003B2FC7" w:rsidP="00796FB9">
      <w:pPr>
        <w:pStyle w:val="Heading2"/>
      </w:pPr>
      <w:bookmarkStart w:id="824" w:name="_Toc280101807"/>
      <w:bookmarkStart w:id="825" w:name="_Toc311024283"/>
      <w:r w:rsidRPr="002C69B1">
        <w:t xml:space="preserve">1.5 </w:t>
      </w:r>
      <w:r w:rsidR="00796FB9">
        <w:tab/>
      </w:r>
      <w:r w:rsidRPr="002C69B1">
        <w:t>What</w:t>
      </w:r>
      <w:r w:rsidR="008D7B58" w:rsidRPr="002C69B1">
        <w:t>’</w:t>
      </w:r>
      <w:r w:rsidRPr="002C69B1">
        <w:t xml:space="preserve">s New in Cycle </w:t>
      </w:r>
      <w:del w:id="826" w:author="SI User" w:date="2011-12-07T12:46:00Z">
        <w:r w:rsidRPr="002C69B1">
          <w:delText>13</w:delText>
        </w:r>
        <w:bookmarkEnd w:id="824"/>
        <w:r w:rsidR="00E11083" w:rsidRPr="002C69B1">
          <w:rPr>
            <w:vanish/>
          </w:rPr>
          <w:delText>1.5</w:delText>
        </w:r>
        <w:r w:rsidR="00171707" w:rsidRPr="002C69B1">
          <w:rPr>
            <w:vanish/>
          </w:rPr>
          <w:delText xml:space="preserve">   What’s New in Cycle </w:delText>
        </w:r>
        <w:r w:rsidR="00552AF2" w:rsidRPr="002C69B1">
          <w:rPr>
            <w:vanish/>
          </w:rPr>
          <w:delText>12</w:delText>
        </w:r>
      </w:del>
      <w:ins w:id="827" w:author="SI User" w:date="2011-12-07T12:46:00Z">
        <w:r w:rsidRPr="002C69B1">
          <w:t>1</w:t>
        </w:r>
        <w:r w:rsidR="00B92FA1">
          <w:t>4</w:t>
        </w:r>
      </w:ins>
      <w:bookmarkEnd w:id="825"/>
    </w:p>
    <w:p w:rsidR="003B2FC7" w:rsidRPr="002C69B1" w:rsidRDefault="003B2FC7" w:rsidP="00E11083">
      <w:pPr>
        <w:pStyle w:val="StylebodyFirstline0"/>
        <w:rPr>
          <w:del w:id="828" w:author="SI User" w:date="2011-12-07T12:46:00Z"/>
          <w:b/>
          <w:sz w:val="32"/>
          <w:szCs w:val="32"/>
          <w:lang w:val="sq-AL"/>
        </w:rPr>
      </w:pPr>
    </w:p>
    <w:p w:rsidR="003B2FC7" w:rsidRPr="002C69B1" w:rsidRDefault="00E11083" w:rsidP="00C06035">
      <w:pPr>
        <w:pStyle w:val="Heading2"/>
        <w:spacing w:before="0" w:after="0"/>
        <w:rPr>
          <w:ins w:id="829" w:author="SI User" w:date="2011-12-07T12:46:00Z"/>
        </w:rPr>
      </w:pPr>
      <w:ins w:id="830" w:author="SI User" w:date="2011-12-07T12:46:00Z">
        <w:r w:rsidRPr="002C69B1">
          <w:rPr>
            <w:vanish/>
          </w:rPr>
          <w:t>1.5</w:t>
        </w:r>
        <w:r w:rsidR="00171707" w:rsidRPr="002C69B1">
          <w:rPr>
            <w:vanish/>
          </w:rPr>
          <w:t xml:space="preserve">   What’s New in Cycle </w:t>
        </w:r>
        <w:r w:rsidR="00552AF2" w:rsidRPr="002C69B1">
          <w:rPr>
            <w:vanish/>
          </w:rPr>
          <w:t>12</w:t>
        </w:r>
      </w:ins>
    </w:p>
    <w:p w:rsidR="00000000" w:rsidRDefault="006854FB">
      <w:pPr>
        <w:pStyle w:val="ListParagraph"/>
        <w:numPr>
          <w:ilvl w:val="0"/>
          <w:numId w:val="98"/>
        </w:numPr>
        <w:contextualSpacing/>
        <w:rPr>
          <w:b/>
          <w:lang w:val="sq-AL"/>
          <w:rPrChange w:id="831" w:author="SI User" w:date="2011-12-07T12:46:00Z">
            <w:rPr>
              <w:rFonts w:ascii="Times New Roman Bold" w:hAnsi="Times New Roman Bold"/>
              <w:b/>
              <w:lang w:val="sq-AL"/>
            </w:rPr>
          </w:rPrChange>
        </w:rPr>
        <w:pPrChange w:id="832" w:author="SI User" w:date="2011-12-07T12:46:00Z">
          <w:pPr>
            <w:pStyle w:val="ListBullet"/>
            <w:tabs>
              <w:tab w:val="left" w:pos="360"/>
            </w:tabs>
          </w:pPr>
        </w:pPrChange>
      </w:pPr>
      <w:r w:rsidRPr="006854FB">
        <w:rPr>
          <w:b/>
          <w:lang w:val="sq-AL"/>
          <w:rPrChange w:id="833" w:author="SI User" w:date="2011-12-07T12:46:00Z">
            <w:rPr>
              <w:rFonts w:ascii="Times New Roman Bold" w:hAnsi="Times New Roman Bold"/>
              <w:b/>
              <w:color w:val="0000FF"/>
              <w:u w:val="single"/>
              <w:lang w:val="sq-AL"/>
            </w:rPr>
          </w:rPrChange>
        </w:rPr>
        <w:t>Remote Proposal System (RPS) Update:</w:t>
      </w:r>
    </w:p>
    <w:p w:rsidR="00000000" w:rsidRDefault="00521586">
      <w:pPr>
        <w:pStyle w:val="ListParagraph"/>
        <w:rPr>
          <w:lang w:val="sq-AL"/>
          <w:rPrChange w:id="834" w:author="SI User" w:date="2011-12-07T12:46:00Z">
            <w:rPr>
              <w:sz w:val="21"/>
              <w:lang w:val="sq-AL"/>
            </w:rPr>
          </w:rPrChange>
        </w:rPr>
        <w:pPrChange w:id="835" w:author="SI User" w:date="2011-12-07T12:46:00Z">
          <w:pPr>
            <w:pStyle w:val="ListBullet"/>
            <w:numPr>
              <w:numId w:val="0"/>
            </w:numPr>
            <w:tabs>
              <w:tab w:val="clear" w:pos="360"/>
            </w:tabs>
          </w:pPr>
        </w:pPrChange>
      </w:pPr>
    </w:p>
    <w:p w:rsidR="00D727A8" w:rsidRPr="002C69B1" w:rsidRDefault="0085413F" w:rsidP="00006BF0">
      <w:pPr>
        <w:pStyle w:val="ListBullet"/>
        <w:numPr>
          <w:ilvl w:val="0"/>
          <w:numId w:val="0"/>
        </w:numPr>
        <w:jc w:val="both"/>
        <w:rPr>
          <w:del w:id="836" w:author="SI User" w:date="2011-12-07T12:46:00Z"/>
          <w:sz w:val="21"/>
          <w:szCs w:val="21"/>
          <w:lang w:val="sq-AL"/>
        </w:rPr>
      </w:pPr>
      <w:del w:id="837" w:author="SI User" w:date="2011-12-07T12:46:00Z">
        <w:r w:rsidRPr="00095CEA">
          <w:rPr>
            <w:lang w:val="sq-AL"/>
          </w:rPr>
          <w:delText>New</w:delText>
        </w:r>
        <w:r w:rsidR="00B61E47" w:rsidRPr="00095CEA">
          <w:rPr>
            <w:lang w:val="sq-AL"/>
          </w:rPr>
          <w:delText xml:space="preserve"> option</w:delText>
        </w:r>
        <w:r w:rsidRPr="00095CEA">
          <w:rPr>
            <w:lang w:val="sq-AL"/>
          </w:rPr>
          <w:delText>s</w:delText>
        </w:r>
        <w:r w:rsidR="00B61E47" w:rsidRPr="00095CEA">
          <w:rPr>
            <w:lang w:val="sq-AL"/>
          </w:rPr>
          <w:delText xml:space="preserve"> ha</w:delText>
        </w:r>
        <w:r w:rsidRPr="00095CEA">
          <w:rPr>
            <w:lang w:val="sq-AL"/>
          </w:rPr>
          <w:delText>ve</w:delText>
        </w:r>
        <w:r w:rsidR="00B61E47" w:rsidRPr="00095CEA">
          <w:rPr>
            <w:lang w:val="sq-AL"/>
          </w:rPr>
          <w:delText xml:space="preserve"> been added to </w:delText>
        </w:r>
        <w:r w:rsidR="003A4E00" w:rsidRPr="00095CEA">
          <w:rPr>
            <w:lang w:val="sq-AL"/>
          </w:rPr>
          <w:delText xml:space="preserve">the </w:delText>
        </w:r>
        <w:r w:rsidR="00D00263">
          <w:rPr>
            <w:lang w:val="sq-AL"/>
          </w:rPr>
          <w:delText>RPS</w:delText>
        </w:r>
        <w:r w:rsidRPr="00095CEA">
          <w:rPr>
            <w:lang w:val="sq-AL"/>
          </w:rPr>
          <w:delText>: (1)</w:delText>
        </w:r>
        <w:r w:rsidR="00B61E47" w:rsidRPr="00095CEA">
          <w:rPr>
            <w:lang w:val="sq-AL"/>
          </w:rPr>
          <w:delText xml:space="preserve"> </w:delText>
        </w:r>
        <w:r w:rsidR="006F2D8A" w:rsidRPr="00095CEA">
          <w:rPr>
            <w:rFonts w:ascii="Times New Roman Bold" w:hAnsi="Times New Roman Bold"/>
            <w:b/>
            <w:lang w:val="sq-AL"/>
          </w:rPr>
          <w:delText>Add Target</w:delText>
        </w:r>
        <w:r w:rsidR="006F2D8A" w:rsidRPr="00095CEA">
          <w:rPr>
            <w:lang w:val="sq-AL"/>
          </w:rPr>
          <w:delText xml:space="preserve">: now allows </w:delText>
        </w:r>
        <w:r w:rsidR="00961E6A" w:rsidRPr="00095CEA">
          <w:rPr>
            <w:lang w:val="sq-AL"/>
          </w:rPr>
          <w:delText>easier addition</w:delText>
        </w:r>
        <w:r w:rsidR="00813282" w:rsidRPr="00095CEA">
          <w:rPr>
            <w:lang w:val="sq-AL"/>
          </w:rPr>
          <w:delText xml:space="preserve"> </w:delText>
        </w:r>
        <w:r w:rsidR="006F2D8A" w:rsidRPr="00095CEA">
          <w:rPr>
            <w:lang w:val="sq-AL"/>
          </w:rPr>
          <w:delText xml:space="preserve">of </w:delText>
        </w:r>
        <w:r w:rsidR="00813282" w:rsidRPr="00095CEA">
          <w:rPr>
            <w:lang w:val="sq-AL"/>
          </w:rPr>
          <w:delText>targets with the same observing parameters by e</w:delText>
        </w:r>
        <w:r w:rsidRPr="00095CEA">
          <w:rPr>
            <w:lang w:val="sq-AL"/>
          </w:rPr>
          <w:delText>ntering a table of coordinates</w:delText>
        </w:r>
        <w:r w:rsidR="00961E6A" w:rsidRPr="00095CEA">
          <w:rPr>
            <w:lang w:val="sq-AL"/>
          </w:rPr>
          <w:delText>;</w:delText>
        </w:r>
        <w:r w:rsidRPr="00095CEA">
          <w:rPr>
            <w:lang w:val="sq-AL"/>
          </w:rPr>
          <w:delText xml:space="preserve"> (2)</w:delText>
        </w:r>
        <w:r w:rsidR="00314075" w:rsidRPr="00095CEA">
          <w:rPr>
            <w:lang w:val="sq-AL"/>
          </w:rPr>
          <w:delText xml:space="preserve"> </w:delText>
        </w:r>
        <w:r w:rsidR="006F2D8A" w:rsidRPr="00095CEA">
          <w:rPr>
            <w:rFonts w:ascii="Times New Roman Bold" w:hAnsi="Times New Roman Bold"/>
            <w:b/>
            <w:lang w:val="sq-AL"/>
          </w:rPr>
          <w:delText>RPS email</w:delText>
        </w:r>
        <w:r w:rsidR="006F2D8A" w:rsidRPr="00095CEA">
          <w:rPr>
            <w:lang w:val="sq-AL"/>
          </w:rPr>
          <w:delText xml:space="preserve">: </w:delText>
        </w:r>
        <w:r w:rsidR="00314075" w:rsidRPr="00095CEA">
          <w:rPr>
            <w:lang w:val="sq-AL"/>
          </w:rPr>
          <w:delText>convert</w:delText>
        </w:r>
        <w:r w:rsidR="006F2D8A" w:rsidRPr="00095CEA">
          <w:rPr>
            <w:lang w:val="sq-AL"/>
          </w:rPr>
          <w:delText>s</w:delText>
        </w:r>
        <w:r w:rsidR="00813282" w:rsidRPr="00095CEA">
          <w:rPr>
            <w:lang w:val="sq-AL"/>
          </w:rPr>
          <w:delText xml:space="preserve"> </w:delText>
        </w:r>
        <w:r w:rsidR="00314075" w:rsidRPr="00095CEA">
          <w:rPr>
            <w:lang w:val="sq-AL"/>
          </w:rPr>
          <w:delText xml:space="preserve">an existing RPS session </w:delText>
        </w:r>
        <w:r w:rsidR="00961E6A" w:rsidRPr="00095CEA">
          <w:rPr>
            <w:lang w:val="sq-AL"/>
          </w:rPr>
          <w:delText xml:space="preserve">from </w:delText>
        </w:r>
        <w:r w:rsidRPr="00095CEA">
          <w:rPr>
            <w:lang w:val="sq-AL"/>
          </w:rPr>
          <w:delText>web-based</w:delText>
        </w:r>
        <w:r w:rsidR="00813282" w:rsidRPr="00095CEA">
          <w:rPr>
            <w:lang w:val="sq-AL"/>
          </w:rPr>
          <w:delText xml:space="preserve"> to email</w:delText>
        </w:r>
        <w:r w:rsidR="00314075" w:rsidRPr="00095CEA">
          <w:rPr>
            <w:lang w:val="sq-AL"/>
          </w:rPr>
          <w:delText xml:space="preserve"> version</w:delText>
        </w:r>
        <w:r w:rsidR="00961E6A" w:rsidRPr="00095CEA">
          <w:rPr>
            <w:lang w:val="sq-AL"/>
          </w:rPr>
          <w:delText>, useful</w:delText>
        </w:r>
        <w:r w:rsidRPr="00095CEA">
          <w:rPr>
            <w:lang w:val="sq-AL"/>
          </w:rPr>
          <w:delText xml:space="preserve"> should</w:delText>
        </w:r>
        <w:r w:rsidR="00961E6A" w:rsidRPr="00095CEA">
          <w:rPr>
            <w:lang w:val="sq-AL"/>
          </w:rPr>
          <w:delText xml:space="preserve"> the former become</w:delText>
        </w:r>
        <w:r w:rsidR="00813282" w:rsidRPr="00095CEA">
          <w:rPr>
            <w:lang w:val="sq-AL"/>
          </w:rPr>
          <w:delText xml:space="preserve"> too slow e.g. </w:delText>
        </w:r>
        <w:r w:rsidR="00961E6A" w:rsidRPr="00095CEA">
          <w:rPr>
            <w:lang w:val="sq-AL"/>
          </w:rPr>
          <w:delText xml:space="preserve">when entering </w:delText>
        </w:r>
        <w:r w:rsidR="00813282" w:rsidRPr="00095CEA">
          <w:rPr>
            <w:lang w:val="sq-AL"/>
          </w:rPr>
          <w:delText>long target lists</w:delText>
        </w:r>
        <w:r w:rsidR="00813282" w:rsidRPr="002C69B1">
          <w:rPr>
            <w:sz w:val="21"/>
            <w:szCs w:val="21"/>
            <w:lang w:val="sq-AL"/>
          </w:rPr>
          <w:delText xml:space="preserve">. </w:delText>
        </w:r>
      </w:del>
    </w:p>
    <w:p w:rsidR="00317B23" w:rsidRPr="002C69B1" w:rsidRDefault="00317B23" w:rsidP="003E03AE">
      <w:pPr>
        <w:pStyle w:val="ListBullet"/>
        <w:numPr>
          <w:ilvl w:val="0"/>
          <w:numId w:val="0"/>
        </w:numPr>
        <w:jc w:val="both"/>
        <w:rPr>
          <w:del w:id="838" w:author="SI User" w:date="2011-12-07T12:46:00Z"/>
          <w:sz w:val="21"/>
          <w:szCs w:val="21"/>
          <w:lang w:val="sq-AL"/>
        </w:rPr>
      </w:pPr>
    </w:p>
    <w:p w:rsidR="00D63B17" w:rsidRPr="00095CEA" w:rsidRDefault="00783B72" w:rsidP="003E03AE">
      <w:pPr>
        <w:pStyle w:val="ListBullet"/>
        <w:tabs>
          <w:tab w:val="left" w:pos="360"/>
        </w:tabs>
        <w:ind w:left="360" w:hanging="360"/>
        <w:jc w:val="both"/>
        <w:rPr>
          <w:del w:id="839" w:author="SI User" w:date="2011-12-07T12:46:00Z"/>
          <w:rFonts w:ascii="Times New Roman Bold" w:hAnsi="Times New Roman Bold"/>
          <w:b/>
          <w:bCs/>
          <w:lang w:val="sq-AL"/>
        </w:rPr>
      </w:pPr>
      <w:del w:id="840" w:author="SI User" w:date="2011-12-07T12:46:00Z">
        <w:r w:rsidRPr="00095CEA">
          <w:rPr>
            <w:rFonts w:ascii="Times New Roman Bold" w:hAnsi="Times New Roman Bold"/>
            <w:b/>
            <w:bCs/>
            <w:lang w:val="sq-AL"/>
          </w:rPr>
          <w:delText>Multi-C</w:delText>
        </w:r>
        <w:r w:rsidR="0085413F" w:rsidRPr="00095CEA">
          <w:rPr>
            <w:rFonts w:ascii="Times New Roman Bold" w:hAnsi="Times New Roman Bold"/>
            <w:b/>
            <w:bCs/>
            <w:lang w:val="sq-AL"/>
          </w:rPr>
          <w:delText>ycle Observing Proposals (MCOPs)</w:delText>
        </w:r>
        <w:r w:rsidR="00D727A8" w:rsidRPr="00095CEA">
          <w:rPr>
            <w:rFonts w:ascii="Times New Roman Bold" w:hAnsi="Times New Roman Bold"/>
            <w:b/>
            <w:bCs/>
            <w:lang w:val="sq-AL"/>
          </w:rPr>
          <w:delText>:</w:delText>
        </w:r>
      </w:del>
    </w:p>
    <w:p w:rsidR="0085413F" w:rsidRPr="002C69B1" w:rsidRDefault="0085413F" w:rsidP="00D63B17">
      <w:pPr>
        <w:pStyle w:val="ListBullet"/>
        <w:numPr>
          <w:ilvl w:val="0"/>
          <w:numId w:val="0"/>
        </w:numPr>
        <w:tabs>
          <w:tab w:val="left" w:pos="360"/>
        </w:tabs>
        <w:jc w:val="both"/>
        <w:rPr>
          <w:del w:id="841" w:author="SI User" w:date="2011-12-07T12:46:00Z"/>
          <w:bCs/>
          <w:sz w:val="21"/>
          <w:szCs w:val="21"/>
          <w:lang w:val="sq-AL"/>
        </w:rPr>
      </w:pPr>
    </w:p>
    <w:p w:rsidR="00C06035" w:rsidRPr="00211C1A" w:rsidRDefault="0085413F" w:rsidP="00C06035">
      <w:pPr>
        <w:pStyle w:val="ListParagraph"/>
        <w:ind w:left="0"/>
        <w:rPr>
          <w:ins w:id="842" w:author="SI User" w:date="2011-12-07T12:46:00Z"/>
          <w:b/>
          <w:lang w:val="sq-AL"/>
        </w:rPr>
      </w:pPr>
      <w:del w:id="843" w:author="SI User" w:date="2011-12-07T12:46:00Z">
        <w:r w:rsidRPr="00095CEA">
          <w:delText xml:space="preserve">For the first time in Cycle 13, proposers whose science calls for constrained observations over a period longer than one year, may include requests </w:delText>
        </w:r>
        <w:r w:rsidR="00562144" w:rsidRPr="00095CEA">
          <w:delText>for up to a 3-year time period</w:delText>
        </w:r>
        <w:r w:rsidRPr="00095CEA">
          <w:delText xml:space="preserve"> in a single proposal</w:delText>
        </w:r>
        <w:r w:rsidR="00C97CD8" w:rsidRPr="00095CEA">
          <w:delText xml:space="preserve"> </w:delText>
        </w:r>
        <w:r w:rsidR="00562144" w:rsidRPr="00095CEA">
          <w:delText xml:space="preserve">for this cycle </w:delText>
        </w:r>
        <w:r w:rsidR="00C97CD8" w:rsidRPr="00095CEA">
          <w:delText>(</w:delText>
        </w:r>
      </w:del>
      <w:ins w:id="844" w:author="SI User" w:date="2011-12-07T12:46:00Z">
        <w:r w:rsidR="00C06035" w:rsidRPr="00211C1A">
          <w:rPr>
            <w:bCs/>
            <w:lang w:val="sq-AL"/>
          </w:rPr>
          <w:t>Upload of the PI’s CV and Previous C</w:t>
        </w:r>
        <w:r w:rsidR="00C06035" w:rsidRPr="00211C1A">
          <w:rPr>
            <w:lang w:val="sq-AL"/>
          </w:rPr>
          <w:t>handra Programs in RPS are now separatefrom upload of the science justification.  After submission of proposal information via the RPS form, proposers should now upload the science justification PDF file and (separately) a single PDF file detailing Previous Chandra Programs (required if relevant) and PI CV (optional).</w:t>
        </w:r>
      </w:ins>
    </w:p>
    <w:p w:rsidR="00BE004E" w:rsidRDefault="00BE004E" w:rsidP="003244EB">
      <w:pPr>
        <w:pStyle w:val="ListBullet"/>
        <w:numPr>
          <w:ilvl w:val="0"/>
          <w:numId w:val="0"/>
        </w:numPr>
        <w:jc w:val="both"/>
        <w:rPr>
          <w:ins w:id="845" w:author="SI User" w:date="2011-12-07T12:46:00Z"/>
          <w:bCs/>
          <w:lang w:val="sq-AL"/>
        </w:rPr>
      </w:pPr>
    </w:p>
    <w:p w:rsidR="00081B38" w:rsidRPr="00C06035" w:rsidRDefault="00081B38" w:rsidP="003244EB">
      <w:pPr>
        <w:pStyle w:val="ListBullet"/>
        <w:jc w:val="both"/>
        <w:rPr>
          <w:ins w:id="846" w:author="SI User" w:date="2011-12-07T12:46:00Z"/>
          <w:b/>
          <w:bCs/>
          <w:lang w:val="sq-AL"/>
        </w:rPr>
      </w:pPr>
      <w:ins w:id="847" w:author="SI User" w:date="2011-12-07T12:46:00Z">
        <w:r w:rsidRPr="00C06035">
          <w:rPr>
            <w:b/>
            <w:bCs/>
            <w:lang w:val="sq-AL"/>
          </w:rPr>
          <w:t>Use of Optional CCDs</w:t>
        </w:r>
        <w:r w:rsidR="00C06035">
          <w:rPr>
            <w:b/>
            <w:bCs/>
            <w:lang w:val="sq-AL"/>
          </w:rPr>
          <w:t>:</w:t>
        </w:r>
      </w:ins>
    </w:p>
    <w:p w:rsidR="00081B38" w:rsidRPr="00081B38" w:rsidRDefault="00081B38" w:rsidP="003244EB">
      <w:pPr>
        <w:pStyle w:val="ListBullet"/>
        <w:numPr>
          <w:ilvl w:val="0"/>
          <w:numId w:val="0"/>
        </w:numPr>
        <w:jc w:val="both"/>
        <w:rPr>
          <w:ins w:id="848" w:author="SI User" w:date="2011-12-07T12:46:00Z"/>
          <w:bCs/>
          <w:lang w:val="sq-AL"/>
        </w:rPr>
      </w:pPr>
    </w:p>
    <w:p w:rsidR="00081B38" w:rsidRPr="00081B38" w:rsidRDefault="00C533C4" w:rsidP="003244EB">
      <w:pPr>
        <w:pStyle w:val="ListBullet"/>
        <w:numPr>
          <w:ilvl w:val="0"/>
          <w:numId w:val="0"/>
        </w:numPr>
        <w:jc w:val="both"/>
        <w:rPr>
          <w:ins w:id="849" w:author="SI User" w:date="2011-12-07T12:46:00Z"/>
          <w:bCs/>
          <w:lang w:val="sq-AL"/>
        </w:rPr>
      </w:pPr>
      <w:ins w:id="850" w:author="SI User" w:date="2011-12-07T12:46:00Z">
        <w:r w:rsidRPr="008209AD">
          <w:rPr>
            <w:bCs/>
            <w:lang w:val="sq-AL"/>
          </w:rPr>
          <w:t>The CXC encourages observers to specify a total of 5 or fewer ACIS CCDs (where total is the sum of required CCDs marked "Y" and optional</w:t>
        </w:r>
        <w:r>
          <w:rPr>
            <w:bCs/>
            <w:lang w:val="sq-AL"/>
          </w:rPr>
          <w:t xml:space="preserve"> </w:t>
        </w:r>
        <w:r w:rsidRPr="000127BC">
          <w:rPr>
            <w:bCs/>
            <w:lang w:val="sq-AL"/>
          </w:rPr>
          <w:t xml:space="preserve">CCDs </w:t>
        </w:r>
        <w:r>
          <w:rPr>
            <w:bCs/>
            <w:lang w:val="sq-AL"/>
          </w:rPr>
          <w:t xml:space="preserve">marked </w:t>
        </w:r>
        <w:r w:rsidRPr="000127BC">
          <w:rPr>
            <w:bCs/>
            <w:lang w:val="sq-AL"/>
          </w:rPr>
          <w:t>"OPT#").  Science programs that request a total of 6 CCDs must</w:t>
        </w:r>
        <w:r>
          <w:rPr>
            <w:bCs/>
            <w:lang w:val="sq-AL"/>
          </w:rPr>
          <w:t xml:space="preserve"> </w:t>
        </w:r>
        <w:r w:rsidRPr="000127BC">
          <w:rPr>
            <w:bCs/>
            <w:lang w:val="sq-AL"/>
          </w:rPr>
          <w:t>specify at least one Optional CCD in the RPS.</w:t>
        </w:r>
      </w:ins>
    </w:p>
    <w:p w:rsidR="008B2154" w:rsidRDefault="008B2154" w:rsidP="008B2154">
      <w:pPr>
        <w:pStyle w:val="ListBullet"/>
        <w:numPr>
          <w:ilvl w:val="0"/>
          <w:numId w:val="0"/>
        </w:numPr>
        <w:jc w:val="both"/>
        <w:rPr>
          <w:ins w:id="851" w:author="SI User" w:date="2011-12-07T12:46:00Z"/>
          <w:bCs/>
          <w:lang w:val="sq-AL"/>
        </w:rPr>
      </w:pPr>
    </w:p>
    <w:p w:rsidR="00081B38" w:rsidRPr="00C06035" w:rsidRDefault="00081B38" w:rsidP="003244EB">
      <w:pPr>
        <w:pStyle w:val="ListBullet"/>
        <w:jc w:val="both"/>
        <w:rPr>
          <w:ins w:id="852" w:author="SI User" w:date="2011-12-07T12:46:00Z"/>
          <w:b/>
          <w:bCs/>
          <w:lang w:val="sq-AL"/>
        </w:rPr>
      </w:pPr>
      <w:ins w:id="853" w:author="SI User" w:date="2011-12-07T12:46:00Z">
        <w:r w:rsidRPr="00C06035">
          <w:rPr>
            <w:b/>
            <w:bCs/>
            <w:lang w:val="sq-AL"/>
          </w:rPr>
          <w:t>Chandra Source Catalog (CSC)</w:t>
        </w:r>
        <w:r w:rsidR="00C06035">
          <w:rPr>
            <w:b/>
            <w:bCs/>
            <w:lang w:val="sq-AL"/>
          </w:rPr>
          <w:t>:</w:t>
        </w:r>
        <w:r w:rsidRPr="00C06035">
          <w:rPr>
            <w:b/>
            <w:bCs/>
            <w:lang w:val="sq-AL"/>
          </w:rPr>
          <w:t xml:space="preserve"> </w:t>
        </w:r>
      </w:ins>
    </w:p>
    <w:p w:rsidR="00081B38" w:rsidRPr="00081B38" w:rsidRDefault="00081B38" w:rsidP="003244EB">
      <w:pPr>
        <w:pStyle w:val="ListBullet"/>
        <w:numPr>
          <w:ilvl w:val="0"/>
          <w:numId w:val="0"/>
        </w:numPr>
        <w:jc w:val="both"/>
        <w:rPr>
          <w:ins w:id="854" w:author="SI User" w:date="2011-12-07T12:46:00Z"/>
          <w:bCs/>
          <w:lang w:val="sq-AL"/>
        </w:rPr>
      </w:pPr>
    </w:p>
    <w:p w:rsidR="00081B38" w:rsidRDefault="00C533C4" w:rsidP="003244EB">
      <w:pPr>
        <w:pStyle w:val="ListBullet"/>
        <w:numPr>
          <w:ilvl w:val="0"/>
          <w:numId w:val="0"/>
        </w:numPr>
        <w:jc w:val="both"/>
        <w:rPr>
          <w:ins w:id="855" w:author="SI User" w:date="2011-12-07T12:46:00Z"/>
          <w:bCs/>
          <w:lang w:val="sq-AL"/>
        </w:rPr>
      </w:pPr>
      <w:ins w:id="856" w:author="SI User" w:date="2011-12-07T12:46:00Z">
        <w:r w:rsidRPr="000127BC">
          <w:rPr>
            <w:bCs/>
            <w:lang w:val="sq-AL"/>
          </w:rPr>
          <w:t>The CSC Sky in Google Earth, CSC-SDSS Cross-match Catalog, and CSC</w:t>
        </w:r>
        <w:r>
          <w:rPr>
            <w:bCs/>
            <w:lang w:val="sq-AL"/>
          </w:rPr>
          <w:t xml:space="preserve"> </w:t>
        </w:r>
        <w:r w:rsidRPr="000127BC">
          <w:rPr>
            <w:bCs/>
            <w:lang w:val="sq-AL"/>
          </w:rPr>
          <w:t>Sensitivity Map Service have been updated to access Release 1.1 of</w:t>
        </w:r>
        <w:r>
          <w:rPr>
            <w:bCs/>
            <w:lang w:val="sq-AL"/>
          </w:rPr>
          <w:t xml:space="preserve"> </w:t>
        </w:r>
        <w:r w:rsidRPr="000127BC">
          <w:rPr>
            <w:bCs/>
            <w:lang w:val="sq-AL"/>
          </w:rPr>
          <w:t>the Chandra Source Catalog.</w:t>
        </w:r>
      </w:ins>
    </w:p>
    <w:p w:rsidR="00C533C4" w:rsidRPr="00081B38" w:rsidRDefault="00C533C4" w:rsidP="003244EB">
      <w:pPr>
        <w:pStyle w:val="ListBullet"/>
        <w:numPr>
          <w:ilvl w:val="0"/>
          <w:numId w:val="0"/>
        </w:numPr>
        <w:jc w:val="both"/>
        <w:rPr>
          <w:ins w:id="857" w:author="SI User" w:date="2011-12-07T12:46:00Z"/>
          <w:bCs/>
          <w:lang w:val="sq-AL"/>
        </w:rPr>
      </w:pPr>
    </w:p>
    <w:p w:rsidR="00C06035" w:rsidRPr="00C06035" w:rsidRDefault="00081B38" w:rsidP="00C06035">
      <w:pPr>
        <w:pStyle w:val="ListBullet"/>
        <w:jc w:val="both"/>
        <w:rPr>
          <w:ins w:id="858" w:author="SI User" w:date="2011-12-07T12:46:00Z"/>
          <w:b/>
          <w:bCs/>
          <w:lang w:val="sq-AL"/>
        </w:rPr>
      </w:pPr>
      <w:ins w:id="859" w:author="SI User" w:date="2011-12-07T12:46:00Z">
        <w:r w:rsidRPr="00C06035">
          <w:rPr>
            <w:b/>
            <w:bCs/>
            <w:lang w:val="sq-AL"/>
          </w:rPr>
          <w:t>Update to Cost Review Process</w:t>
        </w:r>
        <w:r w:rsidR="00C06035">
          <w:rPr>
            <w:bCs/>
            <w:lang w:val="sq-AL"/>
          </w:rPr>
          <w:t>:</w:t>
        </w:r>
      </w:ins>
    </w:p>
    <w:p w:rsidR="003B0024" w:rsidRPr="00C06035" w:rsidRDefault="003B0024" w:rsidP="00C06035">
      <w:pPr>
        <w:pStyle w:val="ListBullet"/>
        <w:numPr>
          <w:ilvl w:val="0"/>
          <w:numId w:val="0"/>
        </w:numPr>
        <w:jc w:val="both"/>
        <w:rPr>
          <w:ins w:id="860" w:author="SI User" w:date="2011-12-07T12:46:00Z"/>
          <w:bCs/>
          <w:lang w:val="sq-AL"/>
        </w:rPr>
      </w:pPr>
    </w:p>
    <w:p w:rsidR="007A7B4E" w:rsidRDefault="003B0024" w:rsidP="003244EB">
      <w:pPr>
        <w:pStyle w:val="PlainText"/>
        <w:jc w:val="both"/>
        <w:rPr>
          <w:ins w:id="861" w:author="SI User" w:date="2011-12-07T12:46:00Z"/>
          <w:rFonts w:ascii="Times New Roman" w:hAnsi="Times New Roman" w:cs="Times New Roman"/>
          <w:sz w:val="24"/>
        </w:rPr>
      </w:pPr>
      <w:ins w:id="862" w:author="SI User" w:date="2011-12-07T12:46:00Z">
        <w:r w:rsidRPr="003B0024">
          <w:rPr>
            <w:rFonts w:ascii="Times New Roman" w:hAnsi="Times New Roman" w:cs="Times New Roman"/>
            <w:sz w:val="24"/>
          </w:rPr>
          <w:t>As implemented in Cycle 13, each approved prop</w:t>
        </w:r>
        <w:r>
          <w:rPr>
            <w:rFonts w:ascii="Times New Roman" w:hAnsi="Times New Roman" w:cs="Times New Roman"/>
            <w:sz w:val="24"/>
          </w:rPr>
          <w:t>osal with a US-based PI and/or C</w:t>
        </w:r>
        <w:r w:rsidRPr="003B0024">
          <w:rPr>
            <w:rFonts w:ascii="Times New Roman" w:hAnsi="Times New Roman" w:cs="Times New Roman"/>
            <w:sz w:val="24"/>
          </w:rPr>
          <w:t>o-Is will be allocated a budget commensurate with the size and scope of the approved program.  For observing programs, this will be similar to the previous fair share calculation, and for theory and archive proposals, based on the proposed/recommended budget.</w:t>
        </w:r>
        <w:r>
          <w:rPr>
            <w:rFonts w:ascii="Times New Roman" w:hAnsi="Times New Roman" w:cs="Times New Roman"/>
            <w:sz w:val="24"/>
          </w:rPr>
          <w:t xml:space="preserve"> </w:t>
        </w:r>
        <w:r w:rsidRPr="003B0024">
          <w:rPr>
            <w:rFonts w:ascii="Times New Roman" w:hAnsi="Times New Roman" w:cs="Times New Roman"/>
            <w:sz w:val="24"/>
          </w:rPr>
          <w:t>Submitted cost proposals should not exceed the allocated budget.</w:t>
        </w:r>
        <w:r>
          <w:rPr>
            <w:rFonts w:ascii="Times New Roman" w:hAnsi="Times New Roman" w:cs="Times New Roman"/>
            <w:sz w:val="24"/>
          </w:rPr>
          <w:t xml:space="preserve">  </w:t>
        </w:r>
        <w:r w:rsidRPr="003B0024">
          <w:rPr>
            <w:rFonts w:ascii="Times New Roman" w:hAnsi="Times New Roman" w:cs="Times New Roman"/>
            <w:sz w:val="24"/>
          </w:rPr>
          <w:t>Cost Proposal and Funding Information is detailed in</w:t>
        </w:r>
        <w:r w:rsidR="009D0ED7">
          <w:rPr>
            <w:rFonts w:ascii="Times New Roman" w:hAnsi="Times New Roman" w:cs="Times New Roman"/>
            <w:sz w:val="24"/>
          </w:rPr>
          <w:t xml:space="preserve"> </w:t>
        </w:r>
      </w:ins>
    </w:p>
    <w:p w:rsidR="00A71122" w:rsidRPr="00095CEA" w:rsidRDefault="006854FB" w:rsidP="00095CEA">
      <w:pPr>
        <w:pStyle w:val="bodyFirstline0"/>
        <w:rPr>
          <w:del w:id="863" w:author="SI User" w:date="2011-12-07T12:46:00Z"/>
        </w:rPr>
      </w:pPr>
      <w:r>
        <w:rPr>
          <w:bCs w:val="0"/>
        </w:rPr>
        <w:fldChar w:fldCharType="begin"/>
      </w:r>
      <w:r w:rsidRPr="006854FB">
        <w:rPr>
          <w:bCs w:val="0"/>
          <w:rPrChange w:id="864" w:author="SI User" w:date="2011-12-07T12:46:00Z">
            <w:rPr>
              <w:bCs w:val="0"/>
              <w:color w:val="0000FF"/>
              <w:u w:val="single"/>
            </w:rPr>
          </w:rPrChange>
        </w:rPr>
        <w:instrText xml:space="preserve"> HYPERLINK  \l "_</w:instrText>
      </w:r>
      <w:del w:id="865" w:author="SI User" w:date="2011-12-07T12:46:00Z">
        <w:r w:rsidR="00F6492E" w:rsidRPr="00095CEA">
          <w:delInstrText>3.2.</w:delInstrText>
        </w:r>
      </w:del>
      <w:ins w:id="866" w:author="SI User" w:date="2011-12-07T12:46:00Z">
        <w:r w:rsidR="00281B33">
          <w:rPr>
            <w:rFonts w:cs="Times New Roman"/>
          </w:rPr>
          <w:instrText>Chapter_8_-_</w:instrText>
        </w:r>
      </w:ins>
      <w:r w:rsidRPr="006854FB">
        <w:rPr>
          <w:bCs w:val="0"/>
          <w:rPrChange w:id="867" w:author="SI User" w:date="2011-12-07T12:46:00Z">
            <w:rPr>
              <w:bCs w:val="0"/>
              <w:color w:val="0000FF"/>
              <w:u w:val="single"/>
            </w:rPr>
          </w:rPrChange>
        </w:rPr>
        <w:instrText>1</w:instrText>
      </w:r>
      <w:del w:id="868" w:author="SI User" w:date="2011-12-07T12:46:00Z">
        <w:r w:rsidR="00F6492E" w:rsidRPr="00095CEA">
          <w:delInstrText>.13_Time-Constrained_Targets</w:delInstrText>
        </w:r>
      </w:del>
      <w:r w:rsidRPr="006854FB">
        <w:rPr>
          <w:bCs w:val="0"/>
          <w:rPrChange w:id="869" w:author="SI User" w:date="2011-12-07T12:46:00Z">
            <w:rPr>
              <w:bCs w:val="0"/>
              <w:color w:val="0000FF"/>
              <w:u w:val="single"/>
            </w:rPr>
          </w:rPrChange>
        </w:rPr>
        <w:instrText xml:space="preserve">" </w:instrText>
      </w:r>
      <w:r w:rsidRPr="006854FB">
        <w:rPr>
          <w:bCs w:val="0"/>
          <w:rPrChange w:id="870" w:author="SI User" w:date="2011-12-07T12:46:00Z">
            <w:rPr>
              <w:bCs w:val="0"/>
            </w:rPr>
          </w:rPrChange>
        </w:rPr>
        <w:fldChar w:fldCharType="separate"/>
      </w:r>
      <w:del w:id="871" w:author="SI User" w:date="2011-12-07T12:46:00Z">
        <w:r w:rsidR="00C97CD8" w:rsidRPr="00095CEA">
          <w:rPr>
            <w:rStyle w:val="Hyperlink"/>
            <w:bCs w:val="0"/>
          </w:rPr>
          <w:delText>Section 3.2.1.13</w:delText>
        </w:r>
      </w:del>
      <w:ins w:id="872" w:author="SI User" w:date="2011-12-07T12:46:00Z">
        <w:r w:rsidR="003B0024" w:rsidRPr="00281B33">
          <w:rPr>
            <w:rStyle w:val="Hyperlink"/>
            <w:rFonts w:cs="Times New Roman"/>
          </w:rPr>
          <w:t>Chapter 8</w:t>
        </w:r>
      </w:ins>
      <w:r>
        <w:rPr>
          <w:bCs w:val="0"/>
        </w:rPr>
        <w:fldChar w:fldCharType="end"/>
      </w:r>
      <w:del w:id="873" w:author="SI User" w:date="2011-12-07T12:46:00Z">
        <w:r w:rsidR="005642F4" w:rsidRPr="00095CEA">
          <w:delText>)</w:delText>
        </w:r>
        <w:r w:rsidR="006B4307" w:rsidRPr="00095CEA">
          <w:delText>, f</w:delText>
        </w:r>
        <w:r w:rsidR="00961E6A" w:rsidRPr="00095CEA">
          <w:delText>or example,</w:delText>
        </w:r>
        <w:r w:rsidR="0085413F" w:rsidRPr="00095CEA">
          <w:delText xml:space="preserve"> lon</w:delText>
        </w:r>
        <w:r w:rsidR="00961E6A" w:rsidRPr="00095CEA">
          <w:delText xml:space="preserve">g-term monitoring programs. </w:delText>
        </w:r>
        <w:r w:rsidR="00A71122" w:rsidRPr="00095CEA">
          <w:delText>Up to 10% and 5% of the available joint time in Cycles 14 and 15 respectively may be allocated to multi-cycle observing proposals if scientifically justified and subject to the continued availability of that time (</w:delText>
        </w:r>
        <w:r w:rsidRPr="00095CEA">
          <w:rPr>
            <w:bCs w:val="0"/>
          </w:rPr>
          <w:fldChar w:fldCharType="begin"/>
        </w:r>
        <w:r w:rsidR="00A71122" w:rsidRPr="00095CEA">
          <w:delInstrText xml:space="preserve"> HYPERLINK  \l "_4.5_Joint_Observing" </w:delInstrText>
        </w:r>
        <w:r w:rsidRPr="00095CEA">
          <w:rPr>
            <w:bCs w:val="0"/>
          </w:rPr>
          <w:fldChar w:fldCharType="separate"/>
        </w:r>
        <w:r w:rsidR="00A71122" w:rsidRPr="00095CEA">
          <w:rPr>
            <w:rStyle w:val="Hyperlink"/>
          </w:rPr>
          <w:delText>Section 4.5</w:delText>
        </w:r>
        <w:r w:rsidRPr="00095CEA">
          <w:rPr>
            <w:bCs w:val="0"/>
          </w:rPr>
          <w:fldChar w:fldCharType="end"/>
        </w:r>
        <w:r w:rsidR="00A71122" w:rsidRPr="00095CEA">
          <w:delText>).</w:delText>
        </w:r>
      </w:del>
    </w:p>
    <w:p w:rsidR="00317B23" w:rsidRPr="002C69B1" w:rsidRDefault="00317B23" w:rsidP="00095CEA">
      <w:pPr>
        <w:pStyle w:val="bodyFirstline0"/>
        <w:rPr>
          <w:del w:id="874" w:author="SI User" w:date="2011-12-07T12:46:00Z"/>
        </w:rPr>
      </w:pPr>
    </w:p>
    <w:p w:rsidR="00136B41" w:rsidRPr="00095CEA" w:rsidRDefault="00136B41" w:rsidP="00DF5570">
      <w:pPr>
        <w:pStyle w:val="ListBullet"/>
        <w:tabs>
          <w:tab w:val="left" w:pos="360"/>
        </w:tabs>
        <w:ind w:left="360" w:hanging="360"/>
        <w:jc w:val="both"/>
        <w:rPr>
          <w:del w:id="875" w:author="SI User" w:date="2011-12-07T12:46:00Z"/>
          <w:rFonts w:ascii="Times New Roman Bold" w:hAnsi="Times New Roman Bold"/>
          <w:b/>
          <w:bCs/>
          <w:lang w:val="sq-AL"/>
        </w:rPr>
      </w:pPr>
      <w:del w:id="876" w:author="SI User" w:date="2011-12-07T12:46:00Z">
        <w:r w:rsidRPr="00095CEA">
          <w:rPr>
            <w:rFonts w:ascii="Times New Roman Bold" w:hAnsi="Times New Roman Bold"/>
            <w:b/>
            <w:bCs/>
            <w:lang w:val="sq-AL"/>
          </w:rPr>
          <w:delText>X-ray Visionary Projects:</w:delText>
        </w:r>
        <w:r w:rsidR="00D63B17" w:rsidRPr="00095CEA">
          <w:rPr>
            <w:rFonts w:ascii="Times New Roman Bold" w:hAnsi="Times New Roman Bold"/>
            <w:b/>
            <w:bCs/>
            <w:lang w:val="sq-AL"/>
          </w:rPr>
          <w:delText xml:space="preserve"> </w:delText>
        </w:r>
      </w:del>
    </w:p>
    <w:p w:rsidR="00D63B17" w:rsidRPr="002C69B1" w:rsidRDefault="00D63B17" w:rsidP="00D63B17">
      <w:pPr>
        <w:pStyle w:val="ListBullet"/>
        <w:numPr>
          <w:ilvl w:val="0"/>
          <w:numId w:val="0"/>
        </w:numPr>
        <w:jc w:val="both"/>
        <w:rPr>
          <w:del w:id="877" w:author="SI User" w:date="2011-12-07T12:46:00Z"/>
          <w:b/>
          <w:bCs/>
          <w:sz w:val="21"/>
          <w:szCs w:val="21"/>
          <w:lang w:val="sq-AL"/>
        </w:rPr>
      </w:pPr>
    </w:p>
    <w:p w:rsidR="00E11083" w:rsidRPr="00095CEA" w:rsidRDefault="00961E6A" w:rsidP="00AA7A97">
      <w:pPr>
        <w:pStyle w:val="BodyText"/>
        <w:jc w:val="both"/>
        <w:rPr>
          <w:del w:id="878" w:author="SI User" w:date="2011-12-07T12:46:00Z"/>
          <w:rFonts w:ascii="Times New Roman Bold" w:hAnsi="Times New Roman Bold"/>
          <w:b/>
          <w:lang w:val="sq-AL"/>
        </w:rPr>
      </w:pPr>
      <w:del w:id="879" w:author="SI User" w:date="2011-12-07T12:46:00Z">
        <w:r w:rsidRPr="00095CEA">
          <w:rPr>
            <w:lang w:val="sq-AL" w:eastAsia="en-US"/>
          </w:rPr>
          <w:delText xml:space="preserve">This </w:delText>
        </w:r>
        <w:r w:rsidR="00D63B17" w:rsidRPr="00095CEA">
          <w:rPr>
            <w:lang w:val="sq-AL" w:eastAsia="en-US"/>
          </w:rPr>
          <w:delText xml:space="preserve">CfP includes </w:delText>
        </w:r>
        <w:r w:rsidRPr="00095CEA">
          <w:rPr>
            <w:lang w:val="sq-AL" w:eastAsia="en-US"/>
          </w:rPr>
          <w:delText>a new</w:delText>
        </w:r>
        <w:r w:rsidR="00D63B17" w:rsidRPr="00095CEA">
          <w:rPr>
            <w:lang w:val="sq-AL" w:eastAsia="en-US"/>
          </w:rPr>
          <w:delText xml:space="preserve"> opportunity to propose for X-ray Visionary Projects (XVPs</w:delText>
        </w:r>
        <w:r w:rsidRPr="00095CEA">
          <w:rPr>
            <w:lang w:val="sq-AL" w:eastAsia="en-US"/>
          </w:rPr>
          <w:delText xml:space="preserve">, </w:delText>
        </w:r>
        <w:r w:rsidR="006854FB" w:rsidRPr="00095CEA">
          <w:rPr>
            <w:lang w:val="sq-AL" w:eastAsia="en-US"/>
          </w:rPr>
          <w:fldChar w:fldCharType="begin"/>
        </w:r>
        <w:r w:rsidRPr="00095CEA">
          <w:rPr>
            <w:lang w:val="sq-AL" w:eastAsia="en-US"/>
          </w:rPr>
          <w:delInstrText xml:space="preserve"> HYPERLINK  \l "_4.3_X-ray_Visionary" </w:delInstrText>
        </w:r>
        <w:r w:rsidR="006854FB" w:rsidRPr="00095CEA">
          <w:rPr>
            <w:lang w:val="sq-AL" w:eastAsia="en-US"/>
          </w:rPr>
          <w:fldChar w:fldCharType="separate"/>
        </w:r>
        <w:r w:rsidRPr="00095CEA">
          <w:rPr>
            <w:rStyle w:val="Hyperlink"/>
            <w:lang w:val="sq-AL" w:eastAsia="en-US"/>
          </w:rPr>
          <w:delText>Section 4.3</w:delText>
        </w:r>
        <w:r w:rsidR="006854FB" w:rsidRPr="00095CEA">
          <w:rPr>
            <w:lang w:val="sq-AL" w:eastAsia="en-US"/>
          </w:rPr>
          <w:fldChar w:fldCharType="end"/>
        </w:r>
        <w:r w:rsidR="00D63B17" w:rsidRPr="00095CEA">
          <w:rPr>
            <w:lang w:val="sq-AL" w:eastAsia="en-US"/>
          </w:rPr>
          <w:delText>). XVPs encourage proposals for up to 6 Msec of observing time that will allow the community to harness Chandra</w:delText>
        </w:r>
        <w:r w:rsidR="008D7B58" w:rsidRPr="00095CEA">
          <w:rPr>
            <w:lang w:val="sq-AL" w:eastAsia="en-US"/>
          </w:rPr>
          <w:delText>’</w:delText>
        </w:r>
        <w:r w:rsidR="00D63B17" w:rsidRPr="00095CEA">
          <w:rPr>
            <w:lang w:val="sq-AL" w:eastAsia="en-US"/>
          </w:rPr>
          <w:delText xml:space="preserve">s powerful capabilities to address major scientific questions. It is expected that one or more calls for </w:delText>
        </w:r>
        <w:r w:rsidR="00D63B17" w:rsidRPr="00D00263">
          <w:rPr>
            <w:lang w:val="sq-AL" w:eastAsia="en-US"/>
          </w:rPr>
          <w:delText>XVPs will also be made in future observing cycles depending on the availability of observing time</w:delText>
        </w:r>
        <w:r w:rsidR="00D63B17" w:rsidRPr="00D00263">
          <w:rPr>
            <w:rFonts w:ascii="Times New Roman Bold" w:hAnsi="Times New Roman Bold"/>
            <w:lang w:val="sq-AL" w:eastAsia="en-US"/>
          </w:rPr>
          <w:delText>.</w:delText>
        </w:r>
        <w:r w:rsidR="00D63B17" w:rsidRPr="00095CEA">
          <w:rPr>
            <w:rFonts w:ascii="Times New Roman Bold" w:hAnsi="Times New Roman Bold"/>
            <w:b/>
            <w:lang w:val="sq-AL" w:eastAsia="en-US"/>
          </w:rPr>
          <w:delText xml:space="preserve"> </w:delText>
        </w:r>
        <w:r w:rsidR="00D64165" w:rsidRPr="00095CEA">
          <w:rPr>
            <w:rFonts w:ascii="Times New Roman Bold" w:hAnsi="Times New Roman Bold"/>
            <w:b/>
            <w:lang w:val="sq-AL"/>
          </w:rPr>
          <w:delText>Proposers planning to submit an XVP should send a Notice of Intent to Propose, including the following information: title, PI name, estimated obser</w:delText>
        </w:r>
        <w:r w:rsidRPr="00095CEA">
          <w:rPr>
            <w:rFonts w:ascii="Times New Roman Bold" w:hAnsi="Times New Roman Bold"/>
            <w:b/>
            <w:lang w:val="sq-AL"/>
          </w:rPr>
          <w:delText>ving time, preliminary list of C</w:delText>
        </w:r>
        <w:r w:rsidR="00D64165" w:rsidRPr="00095CEA">
          <w:rPr>
            <w:rFonts w:ascii="Times New Roman Bold" w:hAnsi="Times New Roman Bold"/>
            <w:b/>
            <w:lang w:val="sq-AL"/>
          </w:rPr>
          <w:delText>o-Is, and  short abstract</w:delText>
        </w:r>
        <w:r w:rsidRPr="00095CEA">
          <w:rPr>
            <w:rFonts w:ascii="Times New Roman Bold" w:hAnsi="Times New Roman Bold"/>
            <w:b/>
            <w:lang w:val="sq-AL"/>
          </w:rPr>
          <w:delText xml:space="preserve"> by 21 Jan 2011</w:delText>
        </w:r>
        <w:r w:rsidR="00D64165" w:rsidRPr="00095CEA">
          <w:rPr>
            <w:rFonts w:ascii="Times New Roman Bold" w:hAnsi="Times New Roman Bold"/>
            <w:b/>
            <w:lang w:val="sq-AL"/>
          </w:rPr>
          <w:delText>, to</w:delText>
        </w:r>
        <w:r w:rsidRPr="00095CEA">
          <w:rPr>
            <w:rFonts w:ascii="Times New Roman Bold" w:hAnsi="Times New Roman Bold"/>
            <w:b/>
            <w:lang w:val="sq-AL"/>
          </w:rPr>
          <w:delText>:</w:delText>
        </w:r>
        <w:r w:rsidR="00095CEA" w:rsidRPr="00095CEA">
          <w:rPr>
            <w:rFonts w:ascii="Times New Roman Bold" w:hAnsi="Times New Roman Bold"/>
            <w:b/>
            <w:lang w:val="sq-AL"/>
          </w:rPr>
          <w:delText xml:space="preserve"> </w:delText>
        </w:r>
        <w:r w:rsidR="006854FB" w:rsidRPr="00095CEA">
          <w:rPr>
            <w:rFonts w:ascii="Times New Roman Bold" w:hAnsi="Times New Roman Bold"/>
            <w:b/>
            <w:lang w:val="sq-AL"/>
          </w:rPr>
          <w:fldChar w:fldCharType="begin"/>
        </w:r>
        <w:r w:rsidR="007D6E30" w:rsidRPr="00095CEA">
          <w:rPr>
            <w:rFonts w:ascii="Times New Roman Bold" w:hAnsi="Times New Roman Bold"/>
            <w:b/>
            <w:lang w:val="sq-AL"/>
          </w:rPr>
          <w:delInstrText>HYPERLINK "mailto:cxchelp@head.cfa.harvard.edu"</w:delInstrText>
        </w:r>
        <w:r w:rsidR="006854FB" w:rsidRPr="00095CEA">
          <w:rPr>
            <w:rFonts w:ascii="Times New Roman Bold" w:hAnsi="Times New Roman Bold"/>
            <w:b/>
            <w:lang w:val="sq-AL"/>
          </w:rPr>
          <w:fldChar w:fldCharType="separate"/>
        </w:r>
        <w:r w:rsidR="00D64165" w:rsidRPr="00095CEA">
          <w:rPr>
            <w:rStyle w:val="Hyperlink"/>
            <w:rFonts w:ascii="Times New Roman Bold" w:hAnsi="Times New Roman Bold"/>
            <w:b/>
            <w:lang w:val="sq-AL"/>
          </w:rPr>
          <w:delText>cxchelp@head.cfa.harvard.edu</w:delText>
        </w:r>
        <w:r w:rsidR="006854FB" w:rsidRPr="00095CEA">
          <w:rPr>
            <w:rFonts w:ascii="Times New Roman Bold" w:hAnsi="Times New Roman Bold"/>
            <w:b/>
            <w:lang w:val="sq-AL"/>
          </w:rPr>
          <w:fldChar w:fldCharType="end"/>
        </w:r>
        <w:r w:rsidR="00D64165" w:rsidRPr="00095CEA">
          <w:rPr>
            <w:rFonts w:ascii="Times New Roman Bold" w:hAnsi="Times New Roman Bold"/>
            <w:b/>
            <w:lang w:val="sq-AL"/>
          </w:rPr>
          <w:delText>.</w:delText>
        </w:r>
      </w:del>
    </w:p>
    <w:p w:rsidR="00317B23" w:rsidRPr="002C69B1" w:rsidRDefault="00317B23" w:rsidP="00E11083">
      <w:pPr>
        <w:pStyle w:val="BodyText"/>
        <w:rPr>
          <w:del w:id="880" w:author="SI User" w:date="2011-12-07T12:46:00Z"/>
          <w:b/>
          <w:sz w:val="21"/>
          <w:szCs w:val="21"/>
          <w:lang w:val="sq-AL"/>
        </w:rPr>
      </w:pPr>
    </w:p>
    <w:p w:rsidR="00136B41" w:rsidRPr="00095CEA" w:rsidRDefault="00136B41" w:rsidP="00DF5570">
      <w:pPr>
        <w:pStyle w:val="ListBullet"/>
        <w:tabs>
          <w:tab w:val="left" w:pos="360"/>
        </w:tabs>
        <w:ind w:left="360" w:hanging="360"/>
        <w:jc w:val="both"/>
        <w:rPr>
          <w:del w:id="881" w:author="SI User" w:date="2011-12-07T12:46:00Z"/>
          <w:rFonts w:ascii="Times New Roman Bold" w:hAnsi="Times New Roman Bold"/>
          <w:b/>
          <w:bCs/>
          <w:lang w:val="sq-AL"/>
        </w:rPr>
      </w:pPr>
      <w:del w:id="882" w:author="SI User" w:date="2011-12-07T12:46:00Z">
        <w:r w:rsidRPr="001C1675">
          <w:rPr>
            <w:rFonts w:ascii="Times New Roman Bold" w:hAnsi="Times New Roman Bold"/>
            <w:b/>
            <w:bCs/>
            <w:i/>
            <w:lang w:val="sq-AL"/>
          </w:rPr>
          <w:delText xml:space="preserve">Chandra </w:delText>
        </w:r>
        <w:r w:rsidRPr="00095CEA">
          <w:rPr>
            <w:rFonts w:ascii="Times New Roman Bold" w:hAnsi="Times New Roman Bold"/>
            <w:b/>
            <w:bCs/>
            <w:lang w:val="sq-AL"/>
          </w:rPr>
          <w:delText>Foo</w:delText>
        </w:r>
        <w:r w:rsidR="00B82535" w:rsidRPr="00095CEA">
          <w:rPr>
            <w:rFonts w:ascii="Times New Roman Bold" w:hAnsi="Times New Roman Bold"/>
            <w:b/>
            <w:bCs/>
            <w:lang w:val="sq-AL"/>
          </w:rPr>
          <w:delText>t</w:delText>
        </w:r>
        <w:r w:rsidRPr="00095CEA">
          <w:rPr>
            <w:rFonts w:ascii="Times New Roman Bold" w:hAnsi="Times New Roman Bold"/>
            <w:b/>
            <w:bCs/>
            <w:lang w:val="sq-AL"/>
          </w:rPr>
          <w:delText>print Server:</w:delText>
        </w:r>
        <w:r w:rsidR="00DF5570" w:rsidRPr="00095CEA">
          <w:rPr>
            <w:rFonts w:ascii="Times New Roman Bold" w:hAnsi="Times New Roman Bold"/>
            <w:b/>
            <w:bCs/>
            <w:lang w:val="sq-AL"/>
          </w:rPr>
          <w:delText xml:space="preserve"> </w:delText>
        </w:r>
      </w:del>
    </w:p>
    <w:p w:rsidR="00DF5570" w:rsidRPr="002C69B1" w:rsidRDefault="00DF5570" w:rsidP="00DF5570">
      <w:pPr>
        <w:pStyle w:val="ListBullet"/>
        <w:numPr>
          <w:ilvl w:val="0"/>
          <w:numId w:val="0"/>
        </w:numPr>
        <w:jc w:val="both"/>
        <w:rPr>
          <w:del w:id="883" w:author="SI User" w:date="2011-12-07T12:46:00Z"/>
          <w:b/>
          <w:bCs/>
          <w:sz w:val="21"/>
          <w:szCs w:val="21"/>
          <w:lang w:val="sq-AL"/>
        </w:rPr>
      </w:pPr>
    </w:p>
    <w:p w:rsidR="00136B41" w:rsidRPr="00095CEA" w:rsidRDefault="00DF5570" w:rsidP="00DF5570">
      <w:pPr>
        <w:pStyle w:val="HTMLPreformatted"/>
        <w:jc w:val="both"/>
        <w:rPr>
          <w:del w:id="884" w:author="SI User" w:date="2011-12-07T12:46:00Z"/>
          <w:rFonts w:ascii="Times New Roman" w:hAnsi="Times New Roman" w:cs="Arial"/>
          <w:sz w:val="24"/>
          <w:lang w:val="sq-AL"/>
        </w:rPr>
      </w:pPr>
      <w:del w:id="885" w:author="SI User" w:date="2011-12-07T12:46:00Z">
        <w:r w:rsidRPr="00095CEA">
          <w:rPr>
            <w:rFonts w:ascii="Times New Roman" w:hAnsi="Times New Roman" w:cs="Arial"/>
            <w:sz w:val="24"/>
            <w:lang w:val="sq-AL"/>
          </w:rPr>
          <w:delText xml:space="preserve">The </w:delText>
        </w:r>
        <w:r w:rsidRPr="001C1675">
          <w:rPr>
            <w:rFonts w:ascii="Times New Roman" w:hAnsi="Times New Roman" w:cs="Arial"/>
            <w:i/>
            <w:sz w:val="24"/>
            <w:lang w:val="sq-AL"/>
          </w:rPr>
          <w:delText xml:space="preserve">Chandra </w:delText>
        </w:r>
        <w:r w:rsidRPr="00095CEA">
          <w:rPr>
            <w:rFonts w:ascii="Times New Roman" w:hAnsi="Times New Roman" w:cs="Arial"/>
            <w:sz w:val="24"/>
            <w:lang w:val="sq-AL"/>
          </w:rPr>
          <w:delText xml:space="preserve">Data Archive Footprint Service provides a visual web interface to all public </w:delText>
        </w:r>
        <w:r w:rsidRPr="001C1675">
          <w:rPr>
            <w:rFonts w:ascii="Times New Roman" w:hAnsi="Times New Roman" w:cs="Arial"/>
            <w:i/>
            <w:sz w:val="24"/>
            <w:lang w:val="sq-AL"/>
          </w:rPr>
          <w:delText xml:space="preserve">Chandra </w:delText>
        </w:r>
        <w:r w:rsidRPr="00095CEA">
          <w:rPr>
            <w:rFonts w:ascii="Times New Roman" w:hAnsi="Times New Roman" w:cs="Arial"/>
            <w:sz w:val="24"/>
            <w:lang w:val="sq-AL"/>
          </w:rPr>
          <w:delText xml:space="preserve">observations and of the observational data used for the </w:delText>
        </w:r>
        <w:r w:rsidRPr="001C1675">
          <w:rPr>
            <w:rFonts w:ascii="Times New Roman" w:hAnsi="Times New Roman" w:cs="Arial"/>
            <w:i/>
            <w:sz w:val="24"/>
            <w:lang w:val="sq-AL"/>
          </w:rPr>
          <w:delText xml:space="preserve">Chandra </w:delText>
        </w:r>
        <w:r w:rsidRPr="00095CEA">
          <w:rPr>
            <w:rFonts w:ascii="Times New Roman" w:hAnsi="Times New Roman" w:cs="Arial"/>
            <w:sz w:val="24"/>
            <w:lang w:val="sq-AL"/>
          </w:rPr>
          <w:delText xml:space="preserve">Source Catalog. The instrumental sky coverage is superimposed on an image from the Digital Sky Survey. This tool also provides access to </w:delText>
        </w:r>
        <w:r w:rsidRPr="001C1675">
          <w:rPr>
            <w:rFonts w:ascii="Times New Roman" w:hAnsi="Times New Roman" w:cs="Arial"/>
            <w:i/>
            <w:sz w:val="24"/>
            <w:lang w:val="sq-AL"/>
          </w:rPr>
          <w:delText xml:space="preserve">Chandra </w:delText>
        </w:r>
        <w:r w:rsidRPr="00095CEA">
          <w:rPr>
            <w:rFonts w:ascii="Times New Roman" w:hAnsi="Times New Roman" w:cs="Arial"/>
            <w:sz w:val="24"/>
            <w:lang w:val="sq-AL"/>
          </w:rPr>
          <w:delText>images and a seamless interface to WebChaSeR for downloading data. The CDA Footprint service is available from</w:delText>
        </w:r>
        <w:r w:rsidR="0053255D" w:rsidRPr="00095CEA">
          <w:rPr>
            <w:rFonts w:ascii="Times New Roman" w:hAnsi="Times New Roman" w:cs="Arial"/>
            <w:sz w:val="24"/>
            <w:lang w:val="sq-AL"/>
          </w:rPr>
          <w:delText xml:space="preserve">: </w:delText>
        </w:r>
        <w:r w:rsidR="006854FB" w:rsidRPr="00095CEA">
          <w:rPr>
            <w:lang w:val="sq-AL"/>
          </w:rPr>
          <w:fldChar w:fldCharType="begin"/>
        </w:r>
        <w:r w:rsidRPr="00095CEA">
          <w:rPr>
            <w:rFonts w:ascii="Times New Roman" w:hAnsi="Times New Roman" w:cs="Arial"/>
            <w:sz w:val="24"/>
            <w:lang w:val="sq-AL"/>
          </w:rPr>
          <w:delInstrText xml:space="preserve"> HYPERLINK "http://cxc.harvard.edu/cda/footprint/cdaview.html" \t "_blank" </w:delInstrText>
        </w:r>
        <w:r w:rsidR="006854FB" w:rsidRPr="00095CEA">
          <w:rPr>
            <w:lang w:val="sq-AL"/>
          </w:rPr>
          <w:fldChar w:fldCharType="separate"/>
        </w:r>
        <w:r w:rsidRPr="00095CEA">
          <w:rPr>
            <w:rStyle w:val="Hyperlink"/>
            <w:rFonts w:ascii="Times New Roman" w:hAnsi="Times New Roman" w:cs="Arial"/>
            <w:sz w:val="24"/>
            <w:lang w:val="sq-AL"/>
          </w:rPr>
          <w:delText>http://cxc.harvard.edu/cda/footprint/cdaview.html</w:delText>
        </w:r>
        <w:r w:rsidR="006854FB" w:rsidRPr="00095CEA">
          <w:rPr>
            <w:lang w:val="sq-AL"/>
          </w:rPr>
          <w:fldChar w:fldCharType="end"/>
        </w:r>
      </w:del>
    </w:p>
    <w:p w:rsidR="007D6E30" w:rsidRDefault="007D6E30" w:rsidP="00DF5570">
      <w:pPr>
        <w:pStyle w:val="HTMLPreformatted"/>
        <w:rPr>
          <w:del w:id="886" w:author="SI User" w:date="2011-12-07T12:46:00Z"/>
          <w:rFonts w:ascii="Times New Roman" w:hAnsi="Times New Roman" w:cs="Arial"/>
          <w:sz w:val="21"/>
          <w:szCs w:val="21"/>
          <w:lang w:val="sq-AL"/>
        </w:rPr>
      </w:pPr>
    </w:p>
    <w:p w:rsidR="00C957DA" w:rsidRDefault="00C957DA" w:rsidP="00DF5570">
      <w:pPr>
        <w:pStyle w:val="HTMLPreformatted"/>
        <w:rPr>
          <w:del w:id="887" w:author="SI User" w:date="2011-12-07T12:46:00Z"/>
          <w:rFonts w:ascii="Times New Roman" w:hAnsi="Times New Roman" w:cs="Arial"/>
          <w:sz w:val="21"/>
          <w:szCs w:val="21"/>
          <w:lang w:val="sq-AL"/>
        </w:rPr>
      </w:pPr>
    </w:p>
    <w:p w:rsidR="00C957DA" w:rsidRPr="002C69B1" w:rsidRDefault="00C957DA" w:rsidP="00DF5570">
      <w:pPr>
        <w:pStyle w:val="HTMLPreformatted"/>
        <w:rPr>
          <w:del w:id="888" w:author="SI User" w:date="2011-12-07T12:46:00Z"/>
          <w:rFonts w:ascii="Times New Roman" w:hAnsi="Times New Roman" w:cs="Arial"/>
          <w:sz w:val="21"/>
          <w:szCs w:val="21"/>
          <w:lang w:val="sq-AL"/>
        </w:rPr>
      </w:pPr>
    </w:p>
    <w:p w:rsidR="00136B41" w:rsidRPr="00095CEA" w:rsidRDefault="00136B41" w:rsidP="00136B41">
      <w:pPr>
        <w:pStyle w:val="ListBullet"/>
        <w:tabs>
          <w:tab w:val="left" w:pos="360"/>
        </w:tabs>
        <w:ind w:left="360" w:hanging="360"/>
        <w:rPr>
          <w:del w:id="889" w:author="SI User" w:date="2011-12-07T12:46:00Z"/>
          <w:rFonts w:ascii="Times New Roman Bold" w:hAnsi="Times New Roman Bold"/>
          <w:b/>
          <w:bCs/>
          <w:lang w:val="sq-AL"/>
        </w:rPr>
      </w:pPr>
      <w:del w:id="890" w:author="SI User" w:date="2011-12-07T12:46:00Z">
        <w:r w:rsidRPr="001C1675">
          <w:rPr>
            <w:rFonts w:ascii="Times New Roman Bold" w:hAnsi="Times New Roman Bold"/>
            <w:b/>
            <w:bCs/>
            <w:i/>
            <w:lang w:val="sq-AL"/>
          </w:rPr>
          <w:delText xml:space="preserve">Chandra </w:delText>
        </w:r>
        <w:r w:rsidRPr="00095CEA">
          <w:rPr>
            <w:rFonts w:ascii="Times New Roman Bold" w:hAnsi="Times New Roman Bold"/>
            <w:b/>
            <w:bCs/>
            <w:lang w:val="sq-AL"/>
          </w:rPr>
          <w:delText>Source Catalog:</w:delText>
        </w:r>
      </w:del>
    </w:p>
    <w:p w:rsidR="00D032C9" w:rsidRPr="002C69B1" w:rsidRDefault="00D032C9" w:rsidP="0053255D">
      <w:pPr>
        <w:pStyle w:val="ListBullet"/>
        <w:numPr>
          <w:ilvl w:val="0"/>
          <w:numId w:val="0"/>
        </w:numPr>
        <w:rPr>
          <w:del w:id="891" w:author="SI User" w:date="2011-12-07T12:46:00Z"/>
          <w:b/>
          <w:bCs/>
          <w:sz w:val="21"/>
          <w:szCs w:val="21"/>
          <w:lang w:val="sq-AL"/>
        </w:rPr>
      </w:pPr>
    </w:p>
    <w:p w:rsidR="00317B23" w:rsidRPr="00095CEA" w:rsidRDefault="00D032C9" w:rsidP="00136B41">
      <w:pPr>
        <w:pStyle w:val="ListBullet"/>
        <w:numPr>
          <w:ilvl w:val="0"/>
          <w:numId w:val="0"/>
        </w:numPr>
        <w:rPr>
          <w:del w:id="892" w:author="SI User" w:date="2011-12-07T12:46:00Z"/>
          <w:lang w:val="sq-AL"/>
        </w:rPr>
      </w:pPr>
      <w:del w:id="893" w:author="SI User" w:date="2011-12-07T12:46:00Z">
        <w:r w:rsidRPr="00095CEA">
          <w:rPr>
            <w:lang w:val="sq-AL"/>
          </w:rPr>
          <w:delText>The current release (1.1) of the catalog includes information about sources detected in a subset of ACIS and HRC-I imaging observations released publicly prior to January 1, 2010</w:delText>
        </w:r>
        <w:r w:rsidR="00E61F1F" w:rsidRPr="00095CEA">
          <w:rPr>
            <w:lang w:val="sq-AL"/>
          </w:rPr>
          <w:delText xml:space="preserve"> </w:delText>
        </w:r>
      </w:del>
    </w:p>
    <w:p w:rsidR="00136B41" w:rsidRDefault="00E61F1F" w:rsidP="00136B41">
      <w:pPr>
        <w:pStyle w:val="ListBullet"/>
        <w:numPr>
          <w:ilvl w:val="0"/>
          <w:numId w:val="0"/>
        </w:numPr>
        <w:rPr>
          <w:del w:id="894" w:author="SI User" w:date="2011-12-07T12:46:00Z"/>
          <w:lang w:val="sq-AL"/>
        </w:rPr>
      </w:pPr>
      <w:del w:id="895" w:author="SI User" w:date="2011-12-07T12:46:00Z">
        <w:r w:rsidRPr="00095CEA">
          <w:rPr>
            <w:lang w:val="sq-AL"/>
          </w:rPr>
          <w:delText>(</w:delText>
        </w:r>
        <w:r w:rsidR="006854FB" w:rsidRPr="00095CEA">
          <w:rPr>
            <w:lang w:val="sq-AL"/>
          </w:rPr>
          <w:fldChar w:fldCharType="begin"/>
        </w:r>
        <w:r w:rsidR="00317B23" w:rsidRPr="00095CEA">
          <w:rPr>
            <w:lang w:val="sq-AL"/>
          </w:rPr>
          <w:delInstrText xml:space="preserve"> HYPERLINK  \l "_4.7.1_Archive_Proposals" </w:delInstrText>
        </w:r>
        <w:r w:rsidR="006854FB" w:rsidRPr="00095CEA">
          <w:rPr>
            <w:lang w:val="sq-AL"/>
          </w:rPr>
          <w:fldChar w:fldCharType="separate"/>
        </w:r>
        <w:r w:rsidRPr="00095CEA">
          <w:rPr>
            <w:rStyle w:val="Hyperlink"/>
            <w:lang w:val="sq-AL"/>
          </w:rPr>
          <w:delText>Section</w:delText>
        </w:r>
        <w:r w:rsidR="00317B23" w:rsidRPr="00095CEA">
          <w:rPr>
            <w:rStyle w:val="Hyperlink"/>
            <w:lang w:val="sq-AL"/>
          </w:rPr>
          <w:delText xml:space="preserve"> </w:delText>
        </w:r>
        <w:r w:rsidRPr="00095CEA">
          <w:rPr>
            <w:rStyle w:val="Hyperlink"/>
            <w:lang w:val="sq-AL"/>
          </w:rPr>
          <w:delText>4.7.1</w:delText>
        </w:r>
        <w:r w:rsidR="006854FB" w:rsidRPr="00095CEA">
          <w:rPr>
            <w:lang w:val="sq-AL"/>
          </w:rPr>
          <w:fldChar w:fldCharType="end"/>
        </w:r>
        <w:r w:rsidRPr="00095CEA">
          <w:rPr>
            <w:lang w:val="sq-AL"/>
          </w:rPr>
          <w:delText>).</w:delText>
        </w:r>
      </w:del>
    </w:p>
    <w:p w:rsidR="00317B23" w:rsidRPr="002C69B1" w:rsidRDefault="00317B23" w:rsidP="00136B41">
      <w:pPr>
        <w:pStyle w:val="ListBullet"/>
        <w:numPr>
          <w:ilvl w:val="0"/>
          <w:numId w:val="0"/>
        </w:numPr>
        <w:rPr>
          <w:del w:id="896" w:author="SI User" w:date="2011-12-07T12:46:00Z"/>
          <w:sz w:val="21"/>
          <w:szCs w:val="21"/>
          <w:lang w:val="sq-AL"/>
        </w:rPr>
      </w:pPr>
    </w:p>
    <w:p w:rsidR="00136B41" w:rsidRPr="002C69B1" w:rsidRDefault="00136B41" w:rsidP="00136B41">
      <w:pPr>
        <w:pStyle w:val="ListBullet"/>
        <w:tabs>
          <w:tab w:val="left" w:pos="360"/>
        </w:tabs>
        <w:ind w:left="360" w:hanging="360"/>
        <w:rPr>
          <w:del w:id="897" w:author="SI User" w:date="2011-12-07T12:46:00Z"/>
          <w:b/>
          <w:bCs/>
          <w:sz w:val="21"/>
          <w:szCs w:val="21"/>
          <w:lang w:val="sq-AL"/>
        </w:rPr>
      </w:pPr>
      <w:del w:id="898" w:author="SI User" w:date="2011-12-07T12:46:00Z">
        <w:r w:rsidRPr="00095CEA">
          <w:rPr>
            <w:rFonts w:ascii="Times New Roman Bold" w:hAnsi="Times New Roman Bold"/>
            <w:b/>
            <w:bCs/>
            <w:lang w:val="sq-AL"/>
          </w:rPr>
          <w:delText>Updates to Processing of Cost Proposals</w:delText>
        </w:r>
        <w:r w:rsidRPr="002C69B1">
          <w:rPr>
            <w:b/>
            <w:bCs/>
            <w:sz w:val="21"/>
            <w:szCs w:val="21"/>
            <w:lang w:val="sq-AL"/>
          </w:rPr>
          <w:delText>:</w:delText>
        </w:r>
      </w:del>
    </w:p>
    <w:p w:rsidR="00F576EC" w:rsidRPr="002C69B1" w:rsidRDefault="00F576EC" w:rsidP="00F576EC">
      <w:pPr>
        <w:pStyle w:val="ListBullet"/>
        <w:numPr>
          <w:ilvl w:val="0"/>
          <w:numId w:val="0"/>
        </w:numPr>
        <w:rPr>
          <w:del w:id="899" w:author="SI User" w:date="2011-12-07T12:46:00Z"/>
          <w:b/>
          <w:bCs/>
          <w:sz w:val="21"/>
          <w:szCs w:val="21"/>
          <w:lang w:val="sq-AL"/>
        </w:rPr>
      </w:pPr>
    </w:p>
    <w:p w:rsidR="00D727A8" w:rsidRPr="00095CEA" w:rsidRDefault="00F576EC" w:rsidP="00F576EC">
      <w:pPr>
        <w:pStyle w:val="ListBullet"/>
        <w:numPr>
          <w:ilvl w:val="0"/>
          <w:numId w:val="0"/>
        </w:numPr>
        <w:jc w:val="both"/>
        <w:rPr>
          <w:del w:id="900" w:author="SI User" w:date="2011-12-07T12:46:00Z"/>
          <w:b/>
          <w:bCs/>
          <w:lang w:val="sq-AL"/>
        </w:rPr>
      </w:pPr>
      <w:del w:id="901" w:author="SI User" w:date="2011-12-07T12:46:00Z">
        <w:r w:rsidRPr="00095CEA">
          <w:rPr>
            <w:lang w:val="sq-AL"/>
          </w:rPr>
          <w:delText>Starting in Cy</w:delText>
        </w:r>
        <w:r w:rsidR="00961E6A" w:rsidRPr="00095CEA">
          <w:rPr>
            <w:lang w:val="sq-AL"/>
          </w:rPr>
          <w:delText>cle 11, observation of some new-cycle targets bega</w:delText>
        </w:r>
        <w:r w:rsidRPr="00095CEA">
          <w:rPr>
            <w:lang w:val="sq-AL"/>
          </w:rPr>
          <w:delText>n in July-August of the previous cycle. This has resulted in an offset between the availability of new data and the issuing of awards to fund the work on that data for a subset of proposals. We are modifying our procedures for processing cost proposals to facilitate earlier funding of proposals whose observations start before the official start of the new cycle (</w:delText>
        </w:r>
        <w:r w:rsidR="006854FB" w:rsidRPr="00095CEA">
          <w:rPr>
            <w:lang w:val="sq-AL"/>
          </w:rPr>
          <w:fldChar w:fldCharType="begin"/>
        </w:r>
        <w:r w:rsidR="00961E6A" w:rsidRPr="00095CEA">
          <w:rPr>
            <w:lang w:val="sq-AL"/>
          </w:rPr>
          <w:delInstrText xml:space="preserve"> HYPERLINK  \l "_8.7_Processing_of" </w:delInstrText>
        </w:r>
        <w:r w:rsidR="006854FB" w:rsidRPr="00095CEA">
          <w:rPr>
            <w:lang w:val="sq-AL"/>
          </w:rPr>
          <w:fldChar w:fldCharType="separate"/>
        </w:r>
        <w:r w:rsidRPr="00095CEA">
          <w:rPr>
            <w:rStyle w:val="Hyperlink"/>
            <w:lang w:val="sq-AL"/>
          </w:rPr>
          <w:delText>Section 8.7</w:delText>
        </w:r>
        <w:r w:rsidR="006854FB" w:rsidRPr="00095CEA">
          <w:rPr>
            <w:lang w:val="sq-AL"/>
          </w:rPr>
          <w:fldChar w:fldCharType="end"/>
        </w:r>
        <w:r w:rsidRPr="00095CEA">
          <w:rPr>
            <w:lang w:val="sq-AL"/>
          </w:rPr>
          <w:delText>).</w:delText>
        </w:r>
      </w:del>
    </w:p>
    <w:p w:rsidR="003B0024" w:rsidRPr="003B0024" w:rsidRDefault="003B0024" w:rsidP="003244EB">
      <w:pPr>
        <w:pStyle w:val="PlainText"/>
        <w:jc w:val="both"/>
        <w:rPr>
          <w:ins w:id="902" w:author="SI User" w:date="2011-12-07T12:46:00Z"/>
          <w:rFonts w:ascii="Times New Roman" w:hAnsi="Times New Roman" w:cs="Times New Roman"/>
          <w:sz w:val="24"/>
        </w:rPr>
      </w:pPr>
      <w:ins w:id="903" w:author="SI User" w:date="2011-12-07T12:46:00Z">
        <w:r w:rsidRPr="003B0024">
          <w:rPr>
            <w:rFonts w:ascii="Times New Roman" w:hAnsi="Times New Roman" w:cs="Times New Roman"/>
            <w:sz w:val="24"/>
          </w:rPr>
          <w:t>.</w:t>
        </w:r>
      </w:ins>
    </w:p>
    <w:p w:rsidR="00B61E47" w:rsidRPr="002C69B1" w:rsidRDefault="00B61E47">
      <w:pPr>
        <w:pStyle w:val="Heading2"/>
        <w:jc w:val="both"/>
        <w:rPr>
          <w:bCs/>
          <w:sz w:val="32"/>
          <w:szCs w:val="32"/>
          <w:lang w:val="sq-AL"/>
        </w:rPr>
      </w:pPr>
      <w:bookmarkStart w:id="904" w:name="_Toc311024284"/>
      <w:bookmarkStart w:id="905" w:name="_Toc280101808"/>
      <w:r w:rsidRPr="002C69B1">
        <w:rPr>
          <w:bCs/>
          <w:sz w:val="32"/>
          <w:szCs w:val="32"/>
          <w:lang w:val="sq-AL"/>
        </w:rPr>
        <w:t>1.6</w:t>
      </w:r>
      <w:r w:rsidRPr="002C69B1">
        <w:rPr>
          <w:bCs/>
          <w:sz w:val="32"/>
          <w:szCs w:val="32"/>
          <w:lang w:val="sq-AL"/>
        </w:rPr>
        <w:tab/>
        <w:t>Proposal Submission</w:t>
      </w:r>
      <w:bookmarkEnd w:id="904"/>
      <w:bookmarkEnd w:id="905"/>
    </w:p>
    <w:p w:rsidR="00B61E47" w:rsidRPr="00095CEA" w:rsidRDefault="00B61E47" w:rsidP="008B2154">
      <w:pPr>
        <w:pStyle w:val="bodyFirstline0"/>
        <w:ind w:left="0"/>
      </w:pPr>
      <w:r w:rsidRPr="00095CEA">
        <w:t xml:space="preserve">Science proposals must be submitted electronically via the </w:t>
      </w:r>
      <w:hyperlink r:id="rId11" w:history="1">
        <w:r w:rsidRPr="00095CEA">
          <w:rPr>
            <w:rStyle w:val="Hyperlink"/>
          </w:rPr>
          <w:t>Remote Proposal System (RPS)</w:t>
        </w:r>
      </w:hyperlink>
      <w:r w:rsidRPr="00095CEA">
        <w:t xml:space="preserve"> software </w:t>
      </w:r>
      <w:hyperlink r:id="rId12" w:history="1">
        <w:r w:rsidRPr="00095CEA">
          <w:rPr>
            <w:rStyle w:val="Hyperlink"/>
          </w:rPr>
          <w:t>(cxc.harvard.edu/cgi-bin/RPS/Chandra/RPS.pl)</w:t>
        </w:r>
      </w:hyperlink>
      <w:r w:rsidRPr="00095CEA">
        <w:t xml:space="preserve">, available on the CXC website; see </w:t>
      </w:r>
      <w:hyperlink w:anchor="_5.3_Proposal_Submission" w:history="1">
        <w:r w:rsidRPr="00095CEA">
          <w:rPr>
            <w:rStyle w:val="Hyperlink"/>
          </w:rPr>
          <w:t>Section 5.3</w:t>
        </w:r>
      </w:hyperlink>
      <w:r w:rsidRPr="00095CEA">
        <w:t xml:space="preserve"> for more details. Cost proposals will also be submitted electronically using forms available from the CXC website; see Chapter 8 for more details. </w:t>
      </w:r>
    </w:p>
    <w:p w:rsidR="00B61E47" w:rsidRPr="002C69B1" w:rsidRDefault="00B61E47">
      <w:pPr>
        <w:pStyle w:val="Heading2"/>
        <w:jc w:val="both"/>
        <w:rPr>
          <w:sz w:val="32"/>
          <w:szCs w:val="32"/>
          <w:lang w:val="sq-AL"/>
        </w:rPr>
      </w:pPr>
      <w:bookmarkStart w:id="906" w:name="_1.7_How_to"/>
      <w:bookmarkStart w:id="907" w:name="_Toc311024285"/>
      <w:bookmarkStart w:id="908" w:name="_Toc280101809"/>
      <w:bookmarkEnd w:id="906"/>
      <w:r w:rsidRPr="002C69B1">
        <w:rPr>
          <w:sz w:val="32"/>
          <w:szCs w:val="32"/>
          <w:lang w:val="sq-AL"/>
        </w:rPr>
        <w:t>1.7</w:t>
      </w:r>
      <w:r w:rsidRPr="002C69B1">
        <w:rPr>
          <w:sz w:val="32"/>
          <w:szCs w:val="32"/>
          <w:lang w:val="sq-AL"/>
        </w:rPr>
        <w:tab/>
        <w:t>How to Get Help</w:t>
      </w:r>
      <w:bookmarkEnd w:id="907"/>
      <w:bookmarkEnd w:id="908"/>
    </w:p>
    <w:p w:rsidR="00B61E47" w:rsidRPr="00095CEA" w:rsidRDefault="00B61E47" w:rsidP="008B2154">
      <w:pPr>
        <w:pStyle w:val="bodyFirstline0"/>
        <w:ind w:left="0"/>
      </w:pPr>
      <w:r w:rsidRPr="00095CEA">
        <w:t xml:space="preserve">Questions concerning the </w:t>
      </w:r>
      <w:r w:rsidRPr="001C1675">
        <w:rPr>
          <w:i/>
        </w:rPr>
        <w:t xml:space="preserve">Chandra </w:t>
      </w:r>
      <w:r w:rsidRPr="00095CEA">
        <w:t xml:space="preserve">mission and requests for assistance in Stage 1 proposal submission may be addressed to the </w:t>
      </w:r>
      <w:r w:rsidRPr="001C1675">
        <w:rPr>
          <w:i/>
        </w:rPr>
        <w:t xml:space="preserve">Chandra </w:t>
      </w:r>
      <w:r w:rsidRPr="00095CEA">
        <w:t>Director</w:t>
      </w:r>
      <w:r w:rsidR="008D7B58" w:rsidRPr="00095CEA">
        <w:t>’</w:t>
      </w:r>
      <w:r w:rsidRPr="00095CEA">
        <w:t>s Office (</w:t>
      </w:r>
      <w:smartTag w:uri="urn:schemas-microsoft-com:office:smarttags" w:element="stockticker">
        <w:r w:rsidRPr="00095CEA">
          <w:t>CDO</w:t>
        </w:r>
      </w:smartTag>
      <w:r w:rsidRPr="00095CEA">
        <w:t xml:space="preserve">) via the HelpDesk at: </w:t>
      </w:r>
      <w:hyperlink r:id="rId13" w:history="1">
        <w:r w:rsidRPr="00095CEA">
          <w:rPr>
            <w:rStyle w:val="Hyperlink"/>
          </w:rPr>
          <w:t>http://cxc.harvard.edu/helpdesk/</w:t>
        </w:r>
      </w:hyperlink>
      <w:r w:rsidRPr="00095CEA">
        <w:t xml:space="preserve">  or by email to </w:t>
      </w:r>
      <w:hyperlink r:id="rId14" w:history="1">
        <w:r w:rsidRPr="00095CEA">
          <w:rPr>
            <w:rStyle w:val="Hyperlink"/>
          </w:rPr>
          <w:t>cxchelp@cfa.harvard</w:t>
        </w:r>
      </w:hyperlink>
      <w:r w:rsidRPr="00095CEA">
        <w:rPr>
          <w:color w:val="0000FF"/>
          <w:u w:val="single"/>
        </w:rPr>
        <w:t>.edu</w:t>
      </w:r>
      <w:r w:rsidRPr="00095CEA">
        <w:t>.</w:t>
      </w:r>
    </w:p>
    <w:p w:rsidR="008B2154" w:rsidRDefault="008B2154" w:rsidP="00D12D4C">
      <w:pPr>
        <w:pStyle w:val="bodyFirstline0"/>
        <w:rPr>
          <w:ins w:id="909" w:author="SI User" w:date="2011-12-07T12:46:00Z"/>
        </w:rPr>
      </w:pPr>
    </w:p>
    <w:p w:rsidR="008B2154" w:rsidRDefault="008B2154" w:rsidP="00D12D4C">
      <w:pPr>
        <w:pStyle w:val="bodyFirstline0"/>
        <w:rPr>
          <w:ins w:id="910" w:author="SI User" w:date="2011-12-07T12:46:00Z"/>
        </w:rPr>
      </w:pPr>
    </w:p>
    <w:p w:rsidR="008B2154" w:rsidRDefault="008B2154" w:rsidP="00D12D4C">
      <w:pPr>
        <w:pStyle w:val="bodyFirstline0"/>
        <w:rPr>
          <w:ins w:id="911" w:author="SI User" w:date="2011-12-07T12:46:00Z"/>
        </w:rPr>
      </w:pPr>
    </w:p>
    <w:p w:rsidR="00B61E47" w:rsidRDefault="00B61E47" w:rsidP="008B2154">
      <w:pPr>
        <w:pStyle w:val="bodyFirstline0"/>
        <w:ind w:left="0"/>
      </w:pPr>
      <w:r w:rsidRPr="00095CEA">
        <w:t xml:space="preserve">The full contact information for the </w:t>
      </w:r>
      <w:smartTag w:uri="urn:schemas-microsoft-com:office:smarttags" w:element="stockticker">
        <w:r w:rsidRPr="00095CEA">
          <w:t>CDO</w:t>
        </w:r>
      </w:smartTag>
      <w:r w:rsidRPr="00095CEA">
        <w:t xml:space="preserve"> is:</w:t>
      </w:r>
    </w:p>
    <w:p w:rsidR="003B0024" w:rsidRPr="00095CEA" w:rsidRDefault="003B0024" w:rsidP="00D12D4C">
      <w:pPr>
        <w:pStyle w:val="bodyFirstline0"/>
        <w:rPr>
          <w:ins w:id="912" w:author="SI User" w:date="2011-12-07T12:46:00Z"/>
        </w:rPr>
      </w:pPr>
    </w:p>
    <w:p w:rsidR="00000000" w:rsidRDefault="00B61E47">
      <w:pPr>
        <w:tabs>
          <w:tab w:val="left" w:pos="5220"/>
        </w:tabs>
        <w:ind w:left="720"/>
        <w:jc w:val="both"/>
        <w:rPr>
          <w:lang w:val="sq-AL"/>
        </w:rPr>
        <w:pPrChange w:id="913" w:author="SI User" w:date="2011-12-07T12:46:00Z">
          <w:pPr>
            <w:tabs>
              <w:tab w:val="left" w:pos="5220"/>
            </w:tabs>
            <w:ind w:left="720"/>
          </w:pPr>
        </w:pPrChange>
      </w:pPr>
      <w:r w:rsidRPr="001C1675">
        <w:rPr>
          <w:i/>
          <w:lang w:val="sq-AL"/>
        </w:rPr>
        <w:t xml:space="preserve">Chandra </w:t>
      </w:r>
      <w:r w:rsidRPr="00095CEA">
        <w:rPr>
          <w:lang w:val="sq-AL"/>
        </w:rPr>
        <w:t>Director</w:t>
      </w:r>
      <w:r w:rsidR="008D7B58" w:rsidRPr="00095CEA">
        <w:rPr>
          <w:lang w:val="sq-AL"/>
        </w:rPr>
        <w:t>’</w:t>
      </w:r>
      <w:r w:rsidRPr="00095CEA">
        <w:rPr>
          <w:lang w:val="sq-AL"/>
        </w:rPr>
        <w:t>s Office</w:t>
      </w:r>
      <w:r w:rsidRPr="00095CEA">
        <w:rPr>
          <w:lang w:val="sq-AL"/>
        </w:rPr>
        <w:br/>
      </w:r>
      <w:r w:rsidRPr="001C1675">
        <w:rPr>
          <w:i/>
          <w:lang w:val="sq-AL"/>
        </w:rPr>
        <w:t xml:space="preserve">Chandra </w:t>
      </w:r>
      <w:r w:rsidRPr="00095CEA">
        <w:rPr>
          <w:lang w:val="sq-AL"/>
        </w:rPr>
        <w:t>X-ray Center</w:t>
      </w:r>
      <w:r w:rsidRPr="00095CEA">
        <w:rPr>
          <w:lang w:val="sq-AL"/>
        </w:rPr>
        <w:br/>
        <w:t>Smithsonian Astrophysical Observatory</w:t>
      </w:r>
      <w:r w:rsidRPr="00095CEA">
        <w:rPr>
          <w:lang w:val="sq-AL"/>
        </w:rPr>
        <w:tab/>
        <w:t>Telephone: (617) 495-7268</w:t>
      </w:r>
    </w:p>
    <w:p w:rsidR="00000000" w:rsidRDefault="00B61E47">
      <w:pPr>
        <w:tabs>
          <w:tab w:val="left" w:pos="5220"/>
        </w:tabs>
        <w:ind w:left="720"/>
        <w:jc w:val="both"/>
        <w:rPr>
          <w:lang w:val="sq-AL"/>
        </w:rPr>
        <w:pPrChange w:id="914" w:author="SI User" w:date="2011-12-07T12:46:00Z">
          <w:pPr>
            <w:tabs>
              <w:tab w:val="left" w:pos="5220"/>
            </w:tabs>
            <w:ind w:left="720"/>
          </w:pPr>
        </w:pPrChange>
      </w:pPr>
      <w:r w:rsidRPr="00095CEA">
        <w:rPr>
          <w:lang w:val="sq-AL"/>
        </w:rPr>
        <w:t>Garden Street, Mail Stop 6</w:t>
      </w:r>
      <w:r w:rsidRPr="00095CEA">
        <w:rPr>
          <w:lang w:val="sq-AL"/>
        </w:rPr>
        <w:tab/>
        <w:t xml:space="preserve">FAX: (617) 495-7356 </w:t>
      </w:r>
    </w:p>
    <w:p w:rsidR="00000000" w:rsidRDefault="00B61E47">
      <w:pPr>
        <w:tabs>
          <w:tab w:val="left" w:pos="5220"/>
        </w:tabs>
        <w:ind w:left="720"/>
        <w:jc w:val="both"/>
        <w:rPr>
          <w:lang w:val="sq-AL"/>
        </w:rPr>
        <w:pPrChange w:id="915" w:author="SI User" w:date="2011-12-07T12:46:00Z">
          <w:pPr>
            <w:tabs>
              <w:tab w:val="left" w:pos="5220"/>
            </w:tabs>
            <w:ind w:left="720"/>
          </w:pPr>
        </w:pPrChange>
      </w:pPr>
      <w:r w:rsidRPr="00095CEA">
        <w:rPr>
          <w:lang w:val="sq-AL"/>
        </w:rPr>
        <w:t>Cambridge, MA 02138-1516</w:t>
      </w:r>
      <w:r w:rsidRPr="00095CEA">
        <w:rPr>
          <w:lang w:val="sq-AL"/>
        </w:rPr>
        <w:tab/>
        <w:t xml:space="preserve">Email: </w:t>
      </w:r>
      <w:r w:rsidR="006854FB" w:rsidRPr="00095CEA">
        <w:rPr>
          <w:lang w:val="sq-AL"/>
        </w:rPr>
        <w:fldChar w:fldCharType="begin"/>
      </w:r>
      <w:r w:rsidR="0061112C" w:rsidRPr="00095CEA">
        <w:rPr>
          <w:lang w:val="sq-AL"/>
        </w:rPr>
        <w:instrText xml:space="preserve"> HYPERLINK "mailto:cxchelp@cfa.harvard.edu" </w:instrText>
      </w:r>
      <w:r w:rsidR="006854FB" w:rsidRPr="00095CEA">
        <w:rPr>
          <w:lang w:val="sq-AL"/>
        </w:rPr>
        <w:fldChar w:fldCharType="separate"/>
      </w:r>
      <w:r w:rsidR="0061112C" w:rsidRPr="00095CEA">
        <w:rPr>
          <w:rStyle w:val="Hyperlink"/>
          <w:lang w:val="sq-AL"/>
        </w:rPr>
        <w:t>cxchelp@cfa.harvard.edu</w:t>
      </w:r>
      <w:r w:rsidR="006854FB" w:rsidRPr="00095CEA">
        <w:rPr>
          <w:lang w:val="sq-AL"/>
        </w:rPr>
        <w:fldChar w:fldCharType="end"/>
      </w:r>
      <w:r w:rsidRPr="00095CEA">
        <w:rPr>
          <w:lang w:val="sq-AL"/>
        </w:rPr>
        <w:br/>
      </w:r>
    </w:p>
    <w:p w:rsidR="008B2154" w:rsidRDefault="00B61E47" w:rsidP="008B2154">
      <w:pPr>
        <w:pStyle w:val="bodyFirstline0"/>
        <w:ind w:left="0"/>
      </w:pPr>
      <w:r w:rsidRPr="00095CEA">
        <w:t>For questions concerning Stage 2 Cost Proposals</w:t>
      </w:r>
      <w:r w:rsidR="00AD12F7" w:rsidRPr="00095CEA">
        <w:t xml:space="preserve">, </w:t>
      </w:r>
      <w:r w:rsidRPr="00095CEA">
        <w:t xml:space="preserve">please refer to the information in </w:t>
      </w:r>
      <w:del w:id="916" w:author="SI User" w:date="2011-12-07T12:46:00Z">
        <w:r w:rsidRPr="00095CEA">
          <w:delText>Chapter</w:delText>
        </w:r>
        <w:r w:rsidR="00B0532F" w:rsidRPr="00095CEA">
          <w:delText xml:space="preserve"> 8.</w:delText>
        </w:r>
      </w:del>
    </w:p>
    <w:p w:rsidR="00B61E47" w:rsidRPr="00095CEA" w:rsidRDefault="00B61E47" w:rsidP="008B2154">
      <w:pPr>
        <w:pStyle w:val="bodyFirstline0"/>
        <w:ind w:left="0"/>
        <w:rPr>
          <w:ins w:id="917" w:author="SI User" w:date="2011-12-07T12:46:00Z"/>
        </w:rPr>
      </w:pPr>
      <w:ins w:id="918" w:author="SI User" w:date="2011-12-07T12:46:00Z">
        <w:r w:rsidRPr="00095CEA">
          <w:t>Chapter</w:t>
        </w:r>
        <w:r w:rsidR="00B0532F" w:rsidRPr="00095CEA">
          <w:t xml:space="preserve"> 8.</w:t>
        </w:r>
      </w:ins>
    </w:p>
    <w:p w:rsidR="00B61E47" w:rsidRPr="002C69B1" w:rsidRDefault="00B61E47">
      <w:pPr>
        <w:pStyle w:val="Heading2"/>
        <w:rPr>
          <w:sz w:val="32"/>
          <w:szCs w:val="32"/>
          <w:lang w:val="sq-AL"/>
        </w:rPr>
      </w:pPr>
      <w:bookmarkStart w:id="919" w:name="_Toc311024286"/>
      <w:bookmarkStart w:id="920" w:name="_Toc280101810"/>
      <w:r w:rsidRPr="002C69B1">
        <w:rPr>
          <w:sz w:val="32"/>
          <w:szCs w:val="32"/>
          <w:lang w:val="sq-AL"/>
        </w:rPr>
        <w:t>1.8</w:t>
      </w:r>
      <w:r w:rsidRPr="002C69B1">
        <w:rPr>
          <w:sz w:val="32"/>
          <w:szCs w:val="32"/>
          <w:lang w:val="sq-AL"/>
        </w:rPr>
        <w:tab/>
        <w:t>Relevant Documents and Web Addresses</w:t>
      </w:r>
      <w:bookmarkEnd w:id="919"/>
      <w:bookmarkEnd w:id="920"/>
    </w:p>
    <w:p w:rsidR="00000000" w:rsidRDefault="00B61E47">
      <w:pPr>
        <w:pStyle w:val="StylebodyFirstline0"/>
        <w:jc w:val="left"/>
        <w:rPr>
          <w:lang w:val="sq-AL"/>
        </w:rPr>
        <w:pPrChange w:id="921" w:author="SI User" w:date="2011-12-07T12:46:00Z">
          <w:pPr>
            <w:pStyle w:val="StylebodyFirstline0"/>
          </w:pPr>
        </w:pPrChange>
      </w:pPr>
      <w:r w:rsidRPr="00095CEA">
        <w:rPr>
          <w:lang w:val="sq-AL"/>
        </w:rPr>
        <w:t xml:space="preserve">Documents recommended to proposers for additional information are listed in Table 1.2. </w:t>
      </w:r>
    </w:p>
    <w:p w:rsidR="00B61E47" w:rsidRPr="00184C70" w:rsidRDefault="00B61E47">
      <w:pPr>
        <w:pStyle w:val="Heading7"/>
        <w:rPr>
          <w:rFonts w:ascii="Times New Roman Bold" w:hAnsi="Times New Roman Bold"/>
          <w:sz w:val="28"/>
          <w:szCs w:val="28"/>
          <w:lang w:val="sq-AL"/>
        </w:rPr>
      </w:pPr>
      <w:r w:rsidRPr="00184C70">
        <w:rPr>
          <w:rFonts w:ascii="Times New Roman Bold" w:hAnsi="Times New Roman Bold"/>
          <w:sz w:val="28"/>
          <w:szCs w:val="28"/>
          <w:lang w:val="sq-AL"/>
        </w:rPr>
        <w:t>Table 1.2.</w:t>
      </w:r>
      <w:r w:rsidRPr="00184C70">
        <w:rPr>
          <w:rFonts w:ascii="Times New Roman Bold" w:hAnsi="Times New Roman Bold"/>
          <w:sz w:val="28"/>
          <w:szCs w:val="28"/>
          <w:lang w:val="sq-AL"/>
        </w:rPr>
        <w:tab/>
        <w:t>Useful Documents</w:t>
      </w:r>
    </w:p>
    <w:tbl>
      <w:tblPr>
        <w:tblW w:w="0" w:type="auto"/>
        <w:jc w:val="center"/>
        <w:tblLayout w:type="fixed"/>
        <w:tblCellMar>
          <w:left w:w="0" w:type="dxa"/>
          <w:right w:w="0" w:type="dxa"/>
        </w:tblCellMar>
        <w:tblLook w:val="0000"/>
      </w:tblPr>
      <w:tblGrid>
        <w:gridCol w:w="2506"/>
        <w:gridCol w:w="4572"/>
      </w:tblGrid>
      <w:tr w:rsidR="00B61E47" w:rsidRPr="002C69B1">
        <w:trPr>
          <w:jc w:val="center"/>
        </w:trPr>
        <w:tc>
          <w:tcPr>
            <w:tcW w:w="2506" w:type="dxa"/>
            <w:tcBorders>
              <w:top w:val="single" w:sz="4" w:space="0" w:color="000000"/>
              <w:left w:val="single" w:sz="4" w:space="0" w:color="000000"/>
              <w:bottom w:val="single" w:sz="4" w:space="0" w:color="000000"/>
            </w:tcBorders>
          </w:tcPr>
          <w:p w:rsidR="00B61E47" w:rsidRPr="002C69B1" w:rsidRDefault="00B61E47">
            <w:pPr>
              <w:pStyle w:val="flushspace"/>
              <w:tabs>
                <w:tab w:val="clear" w:pos="540"/>
              </w:tabs>
              <w:snapToGrid w:val="0"/>
              <w:ind w:left="81"/>
              <w:jc w:val="center"/>
              <w:rPr>
                <w:b/>
                <w:smallCaps/>
                <w:sz w:val="19"/>
                <w:szCs w:val="19"/>
                <w:lang w:val="sq-AL"/>
              </w:rPr>
            </w:pPr>
            <w:r w:rsidRPr="002C69B1">
              <w:rPr>
                <w:b/>
                <w:smallCaps/>
                <w:sz w:val="19"/>
                <w:szCs w:val="19"/>
                <w:lang w:val="sq-AL"/>
              </w:rPr>
              <w:t>document</w:t>
            </w:r>
          </w:p>
        </w:tc>
        <w:tc>
          <w:tcPr>
            <w:tcW w:w="4572" w:type="dxa"/>
            <w:tcBorders>
              <w:top w:val="single" w:sz="4" w:space="0" w:color="000000"/>
              <w:left w:val="single" w:sz="4" w:space="0" w:color="000000"/>
              <w:bottom w:val="single" w:sz="4" w:space="0" w:color="000000"/>
              <w:right w:val="single" w:sz="4" w:space="0" w:color="000000"/>
            </w:tcBorders>
          </w:tcPr>
          <w:p w:rsidR="00B61E47" w:rsidRPr="002C69B1" w:rsidRDefault="00B61E47">
            <w:pPr>
              <w:pStyle w:val="flushspace"/>
              <w:tabs>
                <w:tab w:val="clear" w:pos="540"/>
              </w:tabs>
              <w:snapToGrid w:val="0"/>
              <w:ind w:left="161"/>
              <w:jc w:val="center"/>
              <w:rPr>
                <w:b/>
                <w:smallCaps/>
                <w:sz w:val="19"/>
                <w:szCs w:val="19"/>
                <w:lang w:val="sq-AL"/>
              </w:rPr>
            </w:pPr>
            <w:r w:rsidRPr="002C69B1">
              <w:rPr>
                <w:b/>
                <w:smallCaps/>
                <w:sz w:val="19"/>
                <w:szCs w:val="19"/>
                <w:lang w:val="sq-AL"/>
              </w:rPr>
              <w:t>description</w:t>
            </w:r>
          </w:p>
        </w:tc>
      </w:tr>
      <w:tr w:rsidR="00B61E47" w:rsidRPr="002C69B1">
        <w:trPr>
          <w:jc w:val="center"/>
        </w:trPr>
        <w:tc>
          <w:tcPr>
            <w:tcW w:w="2506" w:type="dxa"/>
            <w:tcBorders>
              <w:left w:val="single" w:sz="4" w:space="0" w:color="000000"/>
              <w:bottom w:val="single" w:sz="4" w:space="0" w:color="000000"/>
            </w:tcBorders>
          </w:tcPr>
          <w:p w:rsidR="00B61E47" w:rsidRPr="002C69B1" w:rsidRDefault="006854FB">
            <w:pPr>
              <w:pStyle w:val="flushspace"/>
              <w:tabs>
                <w:tab w:val="clear" w:pos="540"/>
              </w:tabs>
              <w:snapToGrid w:val="0"/>
              <w:ind w:left="81"/>
              <w:rPr>
                <w:sz w:val="19"/>
                <w:szCs w:val="19"/>
                <w:lang w:val="sq-AL"/>
              </w:rPr>
            </w:pPr>
            <w:hyperlink r:id="rId15" w:history="1">
              <w:r w:rsidR="00B61E47" w:rsidRPr="002C69B1">
                <w:rPr>
                  <w:rStyle w:val="Hyperlink"/>
                  <w:sz w:val="21"/>
                  <w:szCs w:val="21"/>
                  <w:lang w:val="sq-AL"/>
                </w:rPr>
                <w:t>Proposers</w:t>
              </w:r>
              <w:r w:rsidR="008D7B58" w:rsidRPr="002C69B1">
                <w:rPr>
                  <w:rStyle w:val="Hyperlink"/>
                  <w:sz w:val="21"/>
                  <w:szCs w:val="21"/>
                  <w:lang w:val="sq-AL"/>
                </w:rPr>
                <w:t>’</w:t>
              </w:r>
              <w:r w:rsidR="00B61E47" w:rsidRPr="002C69B1">
                <w:rPr>
                  <w:rStyle w:val="Hyperlink"/>
                  <w:sz w:val="21"/>
                  <w:szCs w:val="21"/>
                  <w:lang w:val="sq-AL"/>
                </w:rPr>
                <w:t xml:space="preserve"> Observatory Guide (POG)</w:t>
              </w:r>
            </w:hyperlink>
          </w:p>
        </w:tc>
        <w:tc>
          <w:tcPr>
            <w:tcW w:w="4572" w:type="dxa"/>
            <w:tcBorders>
              <w:left w:val="single" w:sz="4" w:space="0" w:color="000000"/>
              <w:bottom w:val="single" w:sz="4" w:space="0" w:color="000000"/>
              <w:right w:val="single" w:sz="4" w:space="0" w:color="000000"/>
            </w:tcBorders>
          </w:tcPr>
          <w:p w:rsidR="00B61E47" w:rsidRPr="00095CEA" w:rsidRDefault="00B61E47">
            <w:pPr>
              <w:pStyle w:val="flushspace"/>
              <w:tabs>
                <w:tab w:val="clear" w:pos="540"/>
              </w:tabs>
              <w:snapToGrid w:val="0"/>
              <w:ind w:left="161"/>
              <w:rPr>
                <w:lang w:val="sq-AL"/>
              </w:rPr>
            </w:pPr>
            <w:r w:rsidRPr="00095CEA">
              <w:rPr>
                <w:lang w:val="sq-AL"/>
              </w:rPr>
              <w:t xml:space="preserve">Technical Description of the </w:t>
            </w:r>
            <w:r w:rsidRPr="001C1675">
              <w:rPr>
                <w:i/>
                <w:lang w:val="sq-AL"/>
              </w:rPr>
              <w:t xml:space="preserve">Chandra </w:t>
            </w:r>
            <w:r w:rsidRPr="00095CEA">
              <w:rPr>
                <w:lang w:val="sq-AL"/>
              </w:rPr>
              <w:t>X-ray Observatory and its Instruments.</w:t>
            </w:r>
          </w:p>
        </w:tc>
      </w:tr>
      <w:tr w:rsidR="00B61E47" w:rsidRPr="002C69B1">
        <w:trPr>
          <w:jc w:val="center"/>
        </w:trPr>
        <w:tc>
          <w:tcPr>
            <w:tcW w:w="2506" w:type="dxa"/>
            <w:tcBorders>
              <w:left w:val="single" w:sz="4" w:space="0" w:color="000000"/>
              <w:bottom w:val="single" w:sz="4" w:space="0" w:color="000000"/>
            </w:tcBorders>
          </w:tcPr>
          <w:p w:rsidR="00B61E47" w:rsidRPr="002C69B1" w:rsidRDefault="006854FB">
            <w:pPr>
              <w:pStyle w:val="flushspace"/>
              <w:tabs>
                <w:tab w:val="clear" w:pos="540"/>
              </w:tabs>
              <w:snapToGrid w:val="0"/>
              <w:ind w:left="81"/>
              <w:rPr>
                <w:sz w:val="19"/>
                <w:szCs w:val="19"/>
                <w:lang w:val="sq-AL"/>
              </w:rPr>
            </w:pPr>
            <w:hyperlink r:id="rId16" w:history="1">
              <w:r w:rsidR="00B61E47" w:rsidRPr="002C69B1">
                <w:rPr>
                  <w:rStyle w:val="Hyperlink"/>
                  <w:sz w:val="21"/>
                  <w:szCs w:val="21"/>
                  <w:lang w:val="sq-AL"/>
                </w:rPr>
                <w:t>MARX Manual</w:t>
              </w:r>
            </w:hyperlink>
            <w:r w:rsidR="00B61E47" w:rsidRPr="002C69B1">
              <w:rPr>
                <w:sz w:val="19"/>
                <w:szCs w:val="19"/>
                <w:lang w:val="sq-AL"/>
              </w:rPr>
              <w:t xml:space="preserve"> </w:t>
            </w:r>
          </w:p>
        </w:tc>
        <w:tc>
          <w:tcPr>
            <w:tcW w:w="4572" w:type="dxa"/>
            <w:tcBorders>
              <w:left w:val="single" w:sz="4" w:space="0" w:color="000000"/>
              <w:bottom w:val="single" w:sz="4" w:space="0" w:color="000000"/>
              <w:right w:val="single" w:sz="4" w:space="0" w:color="000000"/>
            </w:tcBorders>
          </w:tcPr>
          <w:p w:rsidR="00B61E47" w:rsidRPr="00095CEA" w:rsidRDefault="00B61E47">
            <w:pPr>
              <w:pStyle w:val="flushspace"/>
              <w:tabs>
                <w:tab w:val="clear" w:pos="540"/>
              </w:tabs>
              <w:snapToGrid w:val="0"/>
              <w:ind w:left="161"/>
              <w:rPr>
                <w:lang w:val="sq-AL"/>
              </w:rPr>
            </w:pPr>
            <w:r w:rsidRPr="00095CEA">
              <w:rPr>
                <w:lang w:val="sq-AL"/>
              </w:rPr>
              <w:t>Manual describing the installation and use of the MARX simulation software.</w:t>
            </w:r>
          </w:p>
        </w:tc>
      </w:tr>
    </w:tbl>
    <w:p w:rsidR="00846884" w:rsidRDefault="00846884" w:rsidP="00CC76F0">
      <w:pPr>
        <w:pStyle w:val="Heading7"/>
        <w:jc w:val="left"/>
        <w:rPr>
          <w:ins w:id="922" w:author="SI User" w:date="2011-12-07T12:46:00Z"/>
          <w:sz w:val="19"/>
          <w:szCs w:val="19"/>
          <w:lang w:val="sq-AL"/>
        </w:rPr>
      </w:pPr>
    </w:p>
    <w:p w:rsidR="00095CEA" w:rsidRDefault="00095CEA" w:rsidP="00095CEA">
      <w:pPr>
        <w:rPr>
          <w:ins w:id="923" w:author="SI User" w:date="2011-12-07T12:46:00Z"/>
          <w:lang w:val="sq-AL"/>
        </w:rPr>
      </w:pPr>
    </w:p>
    <w:p w:rsidR="008B2154" w:rsidRDefault="008B2154" w:rsidP="00095CEA">
      <w:pPr>
        <w:rPr>
          <w:ins w:id="924" w:author="SI User" w:date="2011-12-07T12:46:00Z"/>
          <w:lang w:val="sq-AL"/>
        </w:rPr>
      </w:pPr>
    </w:p>
    <w:p w:rsidR="008B2154" w:rsidRDefault="008B2154" w:rsidP="00095CEA">
      <w:pPr>
        <w:rPr>
          <w:ins w:id="925" w:author="SI User" w:date="2011-12-07T12:46:00Z"/>
          <w:lang w:val="sq-AL"/>
        </w:rPr>
      </w:pPr>
    </w:p>
    <w:p w:rsidR="008B2154" w:rsidRDefault="008B2154" w:rsidP="00095CEA">
      <w:pPr>
        <w:rPr>
          <w:ins w:id="926" w:author="SI User" w:date="2011-12-07T12:46:00Z"/>
          <w:lang w:val="sq-AL"/>
        </w:rPr>
      </w:pPr>
    </w:p>
    <w:p w:rsidR="008B2154" w:rsidRDefault="008B2154" w:rsidP="00095CEA">
      <w:pPr>
        <w:rPr>
          <w:ins w:id="927" w:author="SI User" w:date="2011-12-07T12:46:00Z"/>
          <w:lang w:val="sq-AL"/>
        </w:rPr>
      </w:pPr>
    </w:p>
    <w:p w:rsidR="008B2154" w:rsidRDefault="008B2154" w:rsidP="00095CEA">
      <w:pPr>
        <w:rPr>
          <w:ins w:id="928" w:author="SI User" w:date="2011-12-07T12:46:00Z"/>
          <w:lang w:val="sq-AL"/>
        </w:rPr>
      </w:pPr>
    </w:p>
    <w:p w:rsidR="008B2154" w:rsidRDefault="008B2154" w:rsidP="00095CEA">
      <w:pPr>
        <w:rPr>
          <w:ins w:id="929" w:author="SI User" w:date="2011-12-07T12:46:00Z"/>
          <w:lang w:val="sq-AL"/>
        </w:rPr>
      </w:pPr>
    </w:p>
    <w:p w:rsidR="008B2154" w:rsidRDefault="008B2154" w:rsidP="00095CEA">
      <w:pPr>
        <w:rPr>
          <w:ins w:id="930" w:author="SI User" w:date="2011-12-07T12:46:00Z"/>
          <w:lang w:val="sq-AL"/>
        </w:rPr>
      </w:pPr>
    </w:p>
    <w:p w:rsidR="00095CEA" w:rsidRDefault="00095CEA" w:rsidP="00095CEA">
      <w:pPr>
        <w:rPr>
          <w:ins w:id="931" w:author="SI User" w:date="2011-12-07T12:46:00Z"/>
          <w:lang w:val="sq-AL"/>
        </w:rPr>
      </w:pPr>
    </w:p>
    <w:p w:rsidR="00095CEA" w:rsidRDefault="00095CEA" w:rsidP="00095CEA">
      <w:pPr>
        <w:rPr>
          <w:ins w:id="932" w:author="SI User" w:date="2011-12-07T12:46:00Z"/>
          <w:lang w:val="sq-AL"/>
        </w:rPr>
      </w:pPr>
    </w:p>
    <w:p w:rsidR="00095CEA" w:rsidRDefault="00095CEA" w:rsidP="00095CEA">
      <w:pPr>
        <w:rPr>
          <w:ins w:id="933" w:author="SI User" w:date="2011-12-07T12:46:00Z"/>
          <w:lang w:val="sq-AL"/>
        </w:rPr>
      </w:pPr>
    </w:p>
    <w:p w:rsidR="00377B72" w:rsidRDefault="00377B72" w:rsidP="00377B72">
      <w:pPr>
        <w:rPr>
          <w:ins w:id="934" w:author="SI User" w:date="2011-12-07T12:46:00Z"/>
          <w:lang w:val="sq-AL"/>
        </w:rPr>
      </w:pPr>
    </w:p>
    <w:p w:rsidR="00000000" w:rsidRDefault="00521586">
      <w:pPr>
        <w:rPr>
          <w:lang w:val="sq-AL"/>
          <w:rPrChange w:id="935" w:author="SI User" w:date="2011-12-07T12:46:00Z">
            <w:rPr>
              <w:sz w:val="19"/>
              <w:lang w:val="sq-AL"/>
            </w:rPr>
          </w:rPrChange>
        </w:rPr>
        <w:pPrChange w:id="936" w:author="SI User" w:date="2011-12-07T12:46:00Z">
          <w:pPr>
            <w:pStyle w:val="Heading7"/>
            <w:jc w:val="left"/>
          </w:pPr>
        </w:pPrChange>
      </w:pPr>
    </w:p>
    <w:p w:rsidR="00377B72" w:rsidRDefault="00377B72" w:rsidP="00377B72">
      <w:pPr>
        <w:rPr>
          <w:lang w:val="sq-AL"/>
        </w:rPr>
      </w:pPr>
    </w:p>
    <w:p w:rsidR="00377B72" w:rsidRDefault="00377B72" w:rsidP="00377B72">
      <w:pPr>
        <w:rPr>
          <w:lang w:val="sq-AL"/>
        </w:rPr>
      </w:pPr>
    </w:p>
    <w:p w:rsidR="00377B72" w:rsidRDefault="00377B72" w:rsidP="00377B72">
      <w:pPr>
        <w:rPr>
          <w:lang w:val="sq-AL"/>
        </w:rPr>
      </w:pPr>
    </w:p>
    <w:p w:rsidR="00377B72" w:rsidRDefault="00377B72" w:rsidP="00377B72">
      <w:pPr>
        <w:rPr>
          <w:lang w:val="sq-AL"/>
        </w:rPr>
      </w:pPr>
    </w:p>
    <w:p w:rsidR="00377B72" w:rsidRDefault="00377B72" w:rsidP="00377B72">
      <w:pPr>
        <w:rPr>
          <w:lang w:val="sq-AL"/>
        </w:rPr>
      </w:pPr>
    </w:p>
    <w:p w:rsidR="00377B72" w:rsidRPr="00377B72" w:rsidRDefault="00377B72" w:rsidP="00377B72">
      <w:pPr>
        <w:rPr>
          <w:lang w:val="sq-AL"/>
        </w:rPr>
      </w:pPr>
    </w:p>
    <w:p w:rsidR="00000000" w:rsidRDefault="00521586">
      <w:pPr>
        <w:pStyle w:val="Heading7"/>
        <w:rPr>
          <w:rFonts w:ascii="Times New Roman Bold" w:hAnsi="Times New Roman Bold"/>
          <w:sz w:val="28"/>
          <w:lang w:val="sq-AL"/>
          <w:rPrChange w:id="937" w:author="SI User" w:date="2011-12-07T12:46:00Z">
            <w:rPr>
              <w:lang w:val="sq-AL"/>
            </w:rPr>
          </w:rPrChange>
        </w:rPr>
        <w:pPrChange w:id="938" w:author="SI User" w:date="2011-12-07T12:46:00Z">
          <w:pPr/>
        </w:pPrChange>
      </w:pPr>
      <w:bookmarkStart w:id="939" w:name="_Table_1.3._Web"/>
      <w:bookmarkEnd w:id="939"/>
    </w:p>
    <w:p w:rsidR="00000000" w:rsidRDefault="00521586">
      <w:pPr>
        <w:pStyle w:val="Heading7"/>
        <w:rPr>
          <w:rFonts w:ascii="Times New Roman Bold" w:hAnsi="Times New Roman Bold"/>
          <w:sz w:val="28"/>
          <w:lang w:val="sq-AL"/>
          <w:rPrChange w:id="940" w:author="SI User" w:date="2011-12-07T12:46:00Z">
            <w:rPr>
              <w:lang w:val="sq-AL"/>
            </w:rPr>
          </w:rPrChange>
        </w:rPr>
        <w:pPrChange w:id="941" w:author="SI User" w:date="2011-12-07T12:46:00Z">
          <w:pPr/>
        </w:pPrChange>
      </w:pPr>
    </w:p>
    <w:p w:rsidR="00B61E47" w:rsidRPr="00184C70" w:rsidRDefault="00B61E47">
      <w:pPr>
        <w:pStyle w:val="Heading7"/>
        <w:rPr>
          <w:rFonts w:ascii="Times New Roman Bold" w:hAnsi="Times New Roman Bold"/>
          <w:sz w:val="28"/>
          <w:szCs w:val="28"/>
          <w:lang w:val="sq-AL"/>
        </w:rPr>
      </w:pPr>
      <w:r w:rsidRPr="00184C70">
        <w:rPr>
          <w:rFonts w:ascii="Times New Roman Bold" w:hAnsi="Times New Roman Bold"/>
          <w:sz w:val="28"/>
          <w:szCs w:val="28"/>
          <w:lang w:val="sq-AL"/>
        </w:rPr>
        <w:t>Table 1.3.</w:t>
      </w:r>
      <w:r w:rsidRPr="00184C70">
        <w:rPr>
          <w:rFonts w:ascii="Times New Roman Bold" w:hAnsi="Times New Roman Bold"/>
          <w:sz w:val="28"/>
          <w:szCs w:val="28"/>
          <w:lang w:val="sq-AL"/>
        </w:rPr>
        <w:tab/>
        <w:t>Web Addresses</w:t>
      </w:r>
    </w:p>
    <w:tbl>
      <w:tblPr>
        <w:tblW w:w="9756" w:type="dxa"/>
        <w:jc w:val="center"/>
        <w:tblLayout w:type="fixed"/>
        <w:tblCellMar>
          <w:left w:w="0" w:type="dxa"/>
          <w:right w:w="0" w:type="dxa"/>
        </w:tblCellMar>
        <w:tblLook w:val="0000"/>
      </w:tblPr>
      <w:tblGrid>
        <w:gridCol w:w="4878"/>
        <w:gridCol w:w="4878"/>
      </w:tblGrid>
      <w:tr w:rsidR="00B61E47" w:rsidRPr="002C69B1">
        <w:trPr>
          <w:jc w:val="center"/>
        </w:trPr>
        <w:tc>
          <w:tcPr>
            <w:tcW w:w="5040" w:type="dxa"/>
            <w:tcBorders>
              <w:top w:val="single" w:sz="4" w:space="0" w:color="000000"/>
              <w:left w:val="single" w:sz="4" w:space="0" w:color="000000"/>
              <w:bottom w:val="single" w:sz="4" w:space="0" w:color="000000"/>
            </w:tcBorders>
          </w:tcPr>
          <w:p w:rsidR="00B61E47" w:rsidRPr="002C69B1" w:rsidRDefault="00B61E47">
            <w:pPr>
              <w:pStyle w:val="flushspace"/>
              <w:tabs>
                <w:tab w:val="clear" w:pos="540"/>
              </w:tabs>
              <w:snapToGrid w:val="0"/>
              <w:ind w:left="183"/>
              <w:jc w:val="center"/>
              <w:rPr>
                <w:b/>
                <w:smallCaps/>
                <w:sz w:val="19"/>
                <w:szCs w:val="19"/>
                <w:lang w:val="sq-AL"/>
              </w:rPr>
            </w:pPr>
            <w:smartTag w:uri="urn:schemas-microsoft-com:office:smarttags" w:element="stockticker">
              <w:r w:rsidRPr="002C69B1">
                <w:rPr>
                  <w:b/>
                  <w:smallCaps/>
                  <w:sz w:val="19"/>
                  <w:szCs w:val="19"/>
                  <w:lang w:val="sq-AL"/>
                </w:rPr>
                <w:t>web</w:t>
              </w:r>
            </w:smartTag>
            <w:r w:rsidRPr="002C69B1">
              <w:rPr>
                <w:b/>
                <w:smallCaps/>
                <w:sz w:val="19"/>
                <w:szCs w:val="19"/>
                <w:lang w:val="sq-AL"/>
              </w:rPr>
              <w:t xml:space="preserve"> </w:t>
            </w:r>
            <w:smartTag w:uri="urn:schemas-microsoft-com:office:smarttags" w:element="stockticker">
              <w:r w:rsidRPr="002C69B1">
                <w:rPr>
                  <w:b/>
                  <w:smallCaps/>
                  <w:sz w:val="19"/>
                  <w:szCs w:val="19"/>
                  <w:lang w:val="sq-AL"/>
                </w:rPr>
                <w:t>link</w:t>
              </w:r>
            </w:smartTag>
          </w:p>
        </w:tc>
        <w:tc>
          <w:tcPr>
            <w:tcW w:w="5040" w:type="dxa"/>
            <w:tcBorders>
              <w:top w:val="single" w:sz="4" w:space="0" w:color="000000"/>
              <w:left w:val="single" w:sz="4" w:space="0" w:color="000000"/>
              <w:bottom w:val="single" w:sz="4" w:space="0" w:color="000000"/>
              <w:right w:val="single" w:sz="4" w:space="0" w:color="000000"/>
            </w:tcBorders>
          </w:tcPr>
          <w:p w:rsidR="00B61E47" w:rsidRPr="002C69B1" w:rsidRDefault="00B61E47">
            <w:pPr>
              <w:pStyle w:val="flushspace"/>
              <w:snapToGrid w:val="0"/>
              <w:ind w:left="183"/>
              <w:jc w:val="center"/>
              <w:rPr>
                <w:b/>
                <w:smallCaps/>
                <w:sz w:val="19"/>
                <w:szCs w:val="19"/>
                <w:lang w:val="sq-AL"/>
              </w:rPr>
            </w:pPr>
            <w:r w:rsidRPr="002C69B1">
              <w:rPr>
                <w:b/>
                <w:smallCaps/>
                <w:sz w:val="19"/>
                <w:szCs w:val="19"/>
                <w:lang w:val="sq-AL"/>
              </w:rPr>
              <w:t>description</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sz w:val="19"/>
                <w:szCs w:val="19"/>
                <w:lang w:val="sq-AL"/>
              </w:rPr>
            </w:pPr>
            <w:hyperlink r:id="rId17" w:history="1">
              <w:r w:rsidR="00B61E47" w:rsidRPr="002C69B1">
                <w:rPr>
                  <w:rStyle w:val="Hyperlink"/>
                  <w:sz w:val="21"/>
                  <w:szCs w:val="21"/>
                  <w:lang w:val="sq-AL"/>
                </w:rPr>
                <w:t>http://cxc.harvard.edu/</w:t>
              </w:r>
            </w:hyperlink>
            <w:r w:rsidR="00B61E47" w:rsidRPr="002C69B1">
              <w:rPr>
                <w:sz w:val="19"/>
                <w:szCs w:val="19"/>
                <w:lang w:val="sq-AL"/>
              </w:rPr>
              <w:t xml:space="preserve"> </w:t>
            </w: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CXC Website.</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sz w:val="19"/>
                <w:szCs w:val="19"/>
                <w:lang w:val="sq-AL"/>
              </w:rPr>
            </w:pPr>
            <w:hyperlink r:id="rId18" w:history="1">
              <w:r w:rsidR="00B61E47" w:rsidRPr="002C69B1">
                <w:rPr>
                  <w:rStyle w:val="Hyperlink"/>
                  <w:sz w:val="21"/>
                  <w:szCs w:val="21"/>
                  <w:lang w:val="sq-AL"/>
                </w:rPr>
                <w:t>http://cxc.harvard.edu/proposer/</w:t>
              </w:r>
            </w:hyperlink>
            <w:r w:rsidR="00B61E47" w:rsidRPr="002C69B1">
              <w:rPr>
                <w:sz w:val="19"/>
                <w:szCs w:val="19"/>
                <w:lang w:val="sq-AL"/>
              </w:rPr>
              <w:t xml:space="preserve"> </w:t>
            </w: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 xml:space="preserve">Page providing access to relevant web-based information and documentation necessary to prepare a </w:t>
            </w:r>
            <w:r w:rsidRPr="001C1675">
              <w:rPr>
                <w:i/>
                <w:lang w:val="sq-AL"/>
              </w:rPr>
              <w:t xml:space="preserve">Chandra </w:t>
            </w:r>
            <w:r w:rsidRPr="00095CEA">
              <w:rPr>
                <w:lang w:val="sq-AL"/>
              </w:rPr>
              <w:t>proposal.</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sz w:val="19"/>
                <w:szCs w:val="19"/>
                <w:lang w:val="sq-AL"/>
              </w:rPr>
            </w:pPr>
            <w:hyperlink r:id="rId19" w:history="1">
              <w:r w:rsidR="00B61E47" w:rsidRPr="002C69B1">
                <w:rPr>
                  <w:rStyle w:val="Hyperlink"/>
                  <w:sz w:val="21"/>
                  <w:szCs w:val="21"/>
                  <w:lang w:val="sq-AL"/>
                </w:rPr>
                <w:t>http://cxc.harvard.edu/cgi-bin/RPS/Chandra/RPS.pl</w:t>
              </w:r>
            </w:hyperlink>
            <w:r w:rsidR="00B61E47" w:rsidRPr="002C69B1">
              <w:rPr>
                <w:sz w:val="19"/>
                <w:szCs w:val="19"/>
                <w:lang w:val="sq-AL"/>
              </w:rPr>
              <w:t xml:space="preserve"> </w:t>
            </w: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Remote Proposal Submission (RPS) Software.</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sz w:val="19"/>
                <w:szCs w:val="19"/>
                <w:lang w:val="sq-AL"/>
              </w:rPr>
            </w:pPr>
            <w:hyperlink r:id="rId20" w:history="1">
              <w:r w:rsidR="00B61E47" w:rsidRPr="002C69B1">
                <w:rPr>
                  <w:rStyle w:val="Hyperlink"/>
                  <w:sz w:val="21"/>
                  <w:szCs w:val="21"/>
                  <w:lang w:val="sq-AL"/>
                </w:rPr>
                <w:t>http://cxc.harvard.edu/toolkit/pimms.jsp</w:t>
              </w:r>
            </w:hyperlink>
            <w:r w:rsidR="00B61E47" w:rsidRPr="002C69B1">
              <w:rPr>
                <w:sz w:val="19"/>
                <w:szCs w:val="19"/>
                <w:lang w:val="sq-AL"/>
              </w:rPr>
              <w:t xml:space="preserve"> </w:t>
            </w: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Proposal Planning Toolkit: including count rate determination (PIMMS), column density estimates (Colden), coordinates (Precess), and date conversions (Dates).</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color w:val="0000FF"/>
                <w:sz w:val="18"/>
                <w:szCs w:val="18"/>
                <w:u w:val="single"/>
                <w:lang w:val="sq-AL"/>
              </w:rPr>
            </w:pPr>
            <w:hyperlink r:id="rId21" w:history="1">
              <w:r w:rsidR="00B61E47" w:rsidRPr="002C69B1">
                <w:rPr>
                  <w:rStyle w:val="Hyperlink"/>
                  <w:sz w:val="21"/>
                  <w:szCs w:val="21"/>
                  <w:lang w:val="sq-AL"/>
                </w:rPr>
                <w:t>http://cxc.harvard.edu/soft/provis</w:t>
              </w:r>
            </w:hyperlink>
            <w:r w:rsidR="00B61E47" w:rsidRPr="002C69B1">
              <w:rPr>
                <w:color w:val="0000FF"/>
                <w:sz w:val="18"/>
                <w:szCs w:val="18"/>
                <w:u w:val="single"/>
                <w:lang w:val="sq-AL"/>
              </w:rPr>
              <w:t xml:space="preserve">  </w:t>
            </w:r>
          </w:p>
          <w:p w:rsidR="00B61E47" w:rsidRPr="002C69B1" w:rsidRDefault="00B61E47">
            <w:pPr>
              <w:pStyle w:val="flushspace"/>
              <w:tabs>
                <w:tab w:val="clear" w:pos="540"/>
              </w:tabs>
              <w:ind w:left="183"/>
              <w:rPr>
                <w:sz w:val="19"/>
                <w:szCs w:val="19"/>
                <w:lang w:val="sq-AL"/>
              </w:rPr>
            </w:pP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PRoVis: Pitch, Roll and Visibility Tool</w:t>
            </w:r>
          </w:p>
          <w:p w:rsidR="00B61E47" w:rsidRPr="00095CEA" w:rsidRDefault="00B61E47">
            <w:pPr>
              <w:pStyle w:val="flushspace"/>
              <w:ind w:left="183"/>
              <w:rPr>
                <w:lang w:val="sq-AL"/>
              </w:rPr>
            </w:pP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color w:val="0000FF"/>
                <w:sz w:val="19"/>
                <w:szCs w:val="19"/>
                <w:u w:val="single"/>
                <w:lang w:val="sq-AL"/>
              </w:rPr>
            </w:pPr>
            <w:hyperlink r:id="rId22" w:history="1">
              <w:r w:rsidR="00B61E47" w:rsidRPr="002C69B1">
                <w:rPr>
                  <w:rStyle w:val="Hyperlink"/>
                  <w:sz w:val="21"/>
                  <w:szCs w:val="21"/>
                  <w:lang w:val="sq-AL"/>
                </w:rPr>
                <w:t>http://cxc.harvard.edu/obsvis</w:t>
              </w:r>
            </w:hyperlink>
            <w:r w:rsidR="00B61E47" w:rsidRPr="002C69B1">
              <w:rPr>
                <w:color w:val="0000FF"/>
                <w:sz w:val="19"/>
                <w:szCs w:val="19"/>
                <w:u w:val="single"/>
                <w:lang w:val="sq-AL"/>
              </w:rPr>
              <w:t xml:space="preserve"> </w:t>
            </w: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 xml:space="preserve">Observation Visualizer (ObsVis): for displaying and examining </w:t>
            </w:r>
            <w:r w:rsidRPr="001C1675">
              <w:rPr>
                <w:i/>
                <w:lang w:val="sq-AL"/>
              </w:rPr>
              <w:t xml:space="preserve">Chandra </w:t>
            </w:r>
            <w:r w:rsidRPr="00095CEA">
              <w:rPr>
                <w:lang w:val="sq-AL"/>
              </w:rPr>
              <w:t>target field of view.</w:t>
            </w:r>
          </w:p>
        </w:tc>
      </w:tr>
      <w:tr w:rsidR="00B61E47" w:rsidRPr="002C69B1">
        <w:trPr>
          <w:jc w:val="center"/>
        </w:trPr>
        <w:tc>
          <w:tcPr>
            <w:tcW w:w="5040" w:type="dxa"/>
            <w:tcBorders>
              <w:left w:val="single" w:sz="4" w:space="0" w:color="000000"/>
              <w:bottom w:val="single" w:sz="4" w:space="0" w:color="000000"/>
            </w:tcBorders>
          </w:tcPr>
          <w:p w:rsidR="00B61E47" w:rsidRPr="00353485" w:rsidRDefault="006854FB">
            <w:pPr>
              <w:pStyle w:val="flushspace"/>
              <w:tabs>
                <w:tab w:val="clear" w:pos="540"/>
              </w:tabs>
              <w:snapToGrid w:val="0"/>
              <w:ind w:left="183"/>
              <w:rPr>
                <w:color w:val="0000FF"/>
                <w:sz w:val="19"/>
                <w:szCs w:val="19"/>
                <w:lang w:val="sq-AL"/>
              </w:rPr>
            </w:pPr>
            <w:hyperlink r:id="rId23" w:history="1">
              <w:r w:rsidR="00B61E47" w:rsidRPr="00353485">
                <w:rPr>
                  <w:rStyle w:val="Hyperlink"/>
                  <w:sz w:val="21"/>
                  <w:szCs w:val="21"/>
                  <w:lang w:val="sq-AL"/>
                </w:rPr>
                <w:t>http://cxc.harvard.edu/proposer/</w:t>
              </w:r>
              <w:hyperlink r:id="rId24" w:history="1"/>
              <w:hyperlink r:id="rId25" w:history="1"/>
              <w:hyperlink r:id="rId26" w:history="1"/>
              <w:hyperlink r:id="rId27" w:history="1"/>
              <w:hyperlink r:id="rId28" w:history="1"/>
              <w:hyperlink r:id="rId29" w:history="1"/>
              <w:hyperlink r:id="rId30"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hyperlink r:id="rId47" w:history="1"/>
              <w:hyperlink r:id="rId48" w:history="1"/>
              <w:hyperlink r:id="rId49" w:history="1"/>
              <w:hyperlink r:id="rId50" w:history="1"/>
              <w:hyperlink r:id="rId51" w:history="1"/>
              <w:hyperlink r:id="rId52" w:history="1"/>
              <w:hyperlink r:id="rId53" w:history="1"/>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hyperlink r:id="rId75" w:history="1"/>
              <w:hyperlink r:id="rId76" w:history="1"/>
              <w:hyperlink r:id="rId77" w:history="1"/>
              <w:hyperlink r:id="rId78" w:history="1"/>
              <w:r w:rsidR="00B61E47" w:rsidRPr="00353485">
                <w:rPr>
                  <w:rStyle w:val="Hyperlink"/>
                  <w:sz w:val="21"/>
                  <w:szCs w:val="21"/>
                  <w:lang w:val="sq-AL"/>
                </w:rPr>
                <w:t>maxexpo.html</w:t>
              </w:r>
              <w:hyperlink r:id="rId79" w:history="1"/>
            </w:hyperlink>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hyperlink r:id="rId131" w:history="1"/>
            <w:hyperlink r:id="rId132" w:history="1"/>
            <w:hyperlink r:id="rId133" w:history="1"/>
            <w:r w:rsidR="00B61E47" w:rsidRPr="00353485">
              <w:rPr>
                <w:color w:val="0000FF"/>
                <w:sz w:val="19"/>
                <w:szCs w:val="19"/>
                <w:lang w:val="sq-AL"/>
              </w:rPr>
              <w:t xml:space="preserve"> </w:t>
            </w:r>
          </w:p>
          <w:p w:rsidR="00B61E47" w:rsidRPr="002C69B1" w:rsidRDefault="00B61E47">
            <w:pPr>
              <w:pStyle w:val="flushspace"/>
              <w:tabs>
                <w:tab w:val="clear" w:pos="540"/>
              </w:tabs>
              <w:ind w:left="183"/>
              <w:rPr>
                <w:sz w:val="19"/>
                <w:szCs w:val="19"/>
                <w:lang w:val="sq-AL"/>
              </w:rPr>
            </w:pP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 xml:space="preserve">MaxExpo: Table and plots allow estimation of the maximum uninterrupted </w:t>
            </w:r>
            <w:r w:rsidRPr="001C1675">
              <w:rPr>
                <w:i/>
                <w:lang w:val="sq-AL"/>
              </w:rPr>
              <w:t xml:space="preserve">Chandra </w:t>
            </w:r>
            <w:r w:rsidRPr="00095CEA">
              <w:rPr>
                <w:lang w:val="sq-AL"/>
              </w:rPr>
              <w:t>exposure time</w:t>
            </w:r>
          </w:p>
        </w:tc>
      </w:tr>
      <w:tr w:rsidR="002D2994" w:rsidRPr="002C69B1">
        <w:trPr>
          <w:jc w:val="center"/>
        </w:trPr>
        <w:tc>
          <w:tcPr>
            <w:tcW w:w="5040" w:type="dxa"/>
            <w:tcBorders>
              <w:left w:val="single" w:sz="4" w:space="0" w:color="000000"/>
              <w:bottom w:val="single" w:sz="4" w:space="0" w:color="000000"/>
            </w:tcBorders>
          </w:tcPr>
          <w:p w:rsidR="002D2994" w:rsidRPr="002C69B1" w:rsidRDefault="006854FB">
            <w:pPr>
              <w:pStyle w:val="flushspace"/>
              <w:tabs>
                <w:tab w:val="clear" w:pos="540"/>
              </w:tabs>
              <w:snapToGrid w:val="0"/>
              <w:ind w:left="183"/>
              <w:rPr>
                <w:sz w:val="21"/>
                <w:szCs w:val="21"/>
                <w:lang w:val="sq-AL"/>
              </w:rPr>
            </w:pPr>
            <w:hyperlink r:id="rId134" w:history="1">
              <w:r w:rsidR="002D2994" w:rsidRPr="002C69B1">
                <w:rPr>
                  <w:rStyle w:val="Hyperlink"/>
                  <w:sz w:val="21"/>
                  <w:szCs w:val="21"/>
                  <w:lang w:val="sq-AL"/>
                </w:rPr>
                <w:t>http://cxc.harvard.edu/acis/optional_CCDs/optional_CCDs.html</w:t>
              </w:r>
            </w:hyperlink>
          </w:p>
        </w:tc>
        <w:tc>
          <w:tcPr>
            <w:tcW w:w="5040" w:type="dxa"/>
            <w:tcBorders>
              <w:left w:val="single" w:sz="4" w:space="0" w:color="000000"/>
              <w:bottom w:val="single" w:sz="4" w:space="0" w:color="000000"/>
              <w:right w:val="single" w:sz="4" w:space="0" w:color="000000"/>
            </w:tcBorders>
          </w:tcPr>
          <w:p w:rsidR="002D2994" w:rsidRPr="00095CEA" w:rsidRDefault="003F6036">
            <w:pPr>
              <w:pStyle w:val="flushspace"/>
              <w:snapToGrid w:val="0"/>
              <w:ind w:left="183"/>
              <w:rPr>
                <w:lang w:val="sq-AL"/>
              </w:rPr>
            </w:pPr>
            <w:r w:rsidRPr="00095CEA">
              <w:rPr>
                <w:lang w:val="sq-AL"/>
              </w:rPr>
              <w:t xml:space="preserve">Guide for </w:t>
            </w:r>
            <w:r w:rsidR="00061A9F" w:rsidRPr="00095CEA">
              <w:rPr>
                <w:lang w:val="sq-AL"/>
              </w:rPr>
              <w:t xml:space="preserve">selecting and </w:t>
            </w:r>
            <w:r w:rsidRPr="00095CEA">
              <w:rPr>
                <w:lang w:val="sq-AL"/>
              </w:rPr>
              <w:t>activating the optimal set of ACIS CCDs</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sz w:val="19"/>
                <w:szCs w:val="19"/>
                <w:lang w:val="sq-AL"/>
              </w:rPr>
            </w:pPr>
            <w:hyperlink r:id="rId135" w:history="1">
              <w:r w:rsidR="00B61E47" w:rsidRPr="002C69B1">
                <w:rPr>
                  <w:rStyle w:val="Hyperlink"/>
                  <w:sz w:val="21"/>
                  <w:szCs w:val="21"/>
                  <w:lang w:val="sq-AL"/>
                </w:rPr>
                <w:t>http://cxc.harvard.edu/proposer/orbits.html</w:t>
              </w:r>
            </w:hyperlink>
          </w:p>
          <w:p w:rsidR="00B61E47" w:rsidRPr="002C69B1" w:rsidRDefault="00B61E47">
            <w:pPr>
              <w:pStyle w:val="flushspace"/>
              <w:tabs>
                <w:tab w:val="clear" w:pos="540"/>
              </w:tabs>
              <w:ind w:left="193"/>
              <w:rPr>
                <w:sz w:val="19"/>
                <w:szCs w:val="19"/>
                <w:lang w:val="sq-AL"/>
              </w:rPr>
            </w:pPr>
          </w:p>
        </w:tc>
        <w:tc>
          <w:tcPr>
            <w:tcW w:w="5040" w:type="dxa"/>
            <w:tcBorders>
              <w:left w:val="single" w:sz="4" w:space="0" w:color="000000"/>
              <w:bottom w:val="single" w:sz="4" w:space="0" w:color="000000"/>
              <w:right w:val="single" w:sz="4" w:space="0" w:color="000000"/>
            </w:tcBorders>
          </w:tcPr>
          <w:p w:rsidR="00B61E47" w:rsidRPr="00095CEA" w:rsidRDefault="005C528C" w:rsidP="000B624E">
            <w:pPr>
              <w:pStyle w:val="HTMLPreformatted"/>
              <w:ind w:left="144" w:right="144"/>
              <w:jc w:val="both"/>
              <w:rPr>
                <w:rFonts w:ascii="Times New Roman" w:hAnsi="Times New Roman" w:cs="Arial"/>
                <w:sz w:val="24"/>
                <w:lang w:val="sq-AL"/>
              </w:rPr>
            </w:pPr>
            <w:r w:rsidRPr="00095CEA">
              <w:rPr>
                <w:rFonts w:ascii="Times New Roman" w:hAnsi="Times New Roman" w:cs="Arial"/>
                <w:sz w:val="24"/>
                <w:lang w:val="sq-AL"/>
              </w:rPr>
              <w:t xml:space="preserve">Table </w:t>
            </w:r>
            <w:r w:rsidR="00573EA8" w:rsidRPr="00095CEA">
              <w:rPr>
                <w:rFonts w:ascii="Times New Roman" w:hAnsi="Times New Roman" w:cs="Arial"/>
                <w:sz w:val="24"/>
                <w:lang w:val="sq-AL"/>
              </w:rPr>
              <w:t xml:space="preserve">of begin and end times of </w:t>
            </w:r>
            <w:r w:rsidR="00573EA8" w:rsidRPr="001C1675">
              <w:rPr>
                <w:rFonts w:ascii="Times New Roman" w:hAnsi="Times New Roman" w:cs="Arial"/>
                <w:i/>
                <w:sz w:val="24"/>
                <w:lang w:val="sq-AL"/>
              </w:rPr>
              <w:t xml:space="preserve">Chandra </w:t>
            </w:r>
            <w:r w:rsidR="00573EA8" w:rsidRPr="00095CEA">
              <w:rPr>
                <w:rFonts w:ascii="Times New Roman" w:hAnsi="Times New Roman" w:cs="Arial"/>
                <w:sz w:val="24"/>
                <w:lang w:val="sq-AL"/>
              </w:rPr>
              <w:t>orbits when observations are possible above</w:t>
            </w:r>
            <w:r w:rsidRPr="00095CEA">
              <w:rPr>
                <w:rFonts w:ascii="Times New Roman" w:hAnsi="Times New Roman" w:cs="Arial"/>
                <w:sz w:val="24"/>
                <w:lang w:val="sq-AL"/>
              </w:rPr>
              <w:t xml:space="preserve"> the Earth</w:t>
            </w:r>
            <w:r w:rsidR="008D7B58" w:rsidRPr="00095CEA">
              <w:rPr>
                <w:rFonts w:ascii="Times New Roman" w:hAnsi="Times New Roman" w:cs="Arial"/>
                <w:sz w:val="24"/>
                <w:lang w:val="sq-AL"/>
              </w:rPr>
              <w:t>’</w:t>
            </w:r>
            <w:r w:rsidRPr="00095CEA">
              <w:rPr>
                <w:rFonts w:ascii="Times New Roman" w:hAnsi="Times New Roman" w:cs="Arial"/>
                <w:sz w:val="24"/>
                <w:lang w:val="sq-AL"/>
              </w:rPr>
              <w:t>s radiation zones</w:t>
            </w:r>
            <w:r w:rsidR="004A3BBA" w:rsidRPr="00095CEA">
              <w:rPr>
                <w:rFonts w:ascii="Times New Roman" w:hAnsi="Times New Roman" w:cs="Arial"/>
                <w:sz w:val="24"/>
                <w:lang w:val="sq-AL"/>
              </w:rPr>
              <w:t>.</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sz w:val="19"/>
                <w:szCs w:val="19"/>
                <w:lang w:val="sq-AL"/>
              </w:rPr>
            </w:pPr>
            <w:hyperlink r:id="rId136" w:history="1">
              <w:r w:rsidR="00E77B4D" w:rsidRPr="002C69B1">
                <w:rPr>
                  <w:rStyle w:val="Hyperlink"/>
                  <w:sz w:val="21"/>
                  <w:szCs w:val="21"/>
                  <w:lang w:val="sq-AL"/>
                </w:rPr>
                <w:t>http://cxc.harvard.edu/ciao/download/</w:t>
              </w:r>
            </w:hyperlink>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smartTag w:uri="urn:schemas-microsoft-com:office:smarttags" w:element="stockticker">
              <w:r w:rsidRPr="00095CEA">
                <w:rPr>
                  <w:lang w:val="sq-AL"/>
                </w:rPr>
                <w:t>CLI</w:t>
              </w:r>
            </w:smartTag>
            <w:r w:rsidRPr="00095CEA">
              <w:rPr>
                <w:lang w:val="sq-AL"/>
              </w:rPr>
              <w:t xml:space="preserve"> versions of the Proposal Planning Toolkit </w:t>
            </w:r>
            <w:r w:rsidR="00BA5AC1" w:rsidRPr="00095CEA">
              <w:rPr>
                <w:lang w:val="sq-AL"/>
              </w:rPr>
              <w:t>(without</w:t>
            </w:r>
            <w:r w:rsidR="005F50B3" w:rsidRPr="00095CEA">
              <w:rPr>
                <w:lang w:val="sq-AL"/>
              </w:rPr>
              <w:t xml:space="preserve"> PIMMS) </w:t>
            </w:r>
            <w:r w:rsidRPr="00095CEA">
              <w:rPr>
                <w:lang w:val="sq-AL"/>
              </w:rPr>
              <w:t>and ObsVis.</w:t>
            </w:r>
          </w:p>
        </w:tc>
      </w:tr>
      <w:tr w:rsidR="00B61E47" w:rsidRPr="002C69B1">
        <w:trPr>
          <w:jc w:val="center"/>
        </w:trPr>
        <w:tc>
          <w:tcPr>
            <w:tcW w:w="5040" w:type="dxa"/>
            <w:tcBorders>
              <w:left w:val="single" w:sz="4" w:space="0" w:color="000000"/>
              <w:bottom w:val="single" w:sz="4" w:space="0" w:color="000000"/>
            </w:tcBorders>
          </w:tcPr>
          <w:p w:rsidR="00B61E47" w:rsidRPr="002C69B1" w:rsidRDefault="006854FB">
            <w:pPr>
              <w:pStyle w:val="flushspace"/>
              <w:tabs>
                <w:tab w:val="clear" w:pos="540"/>
              </w:tabs>
              <w:snapToGrid w:val="0"/>
              <w:ind w:left="183"/>
              <w:rPr>
                <w:sz w:val="19"/>
                <w:szCs w:val="19"/>
                <w:lang w:val="sq-AL"/>
              </w:rPr>
            </w:pPr>
            <w:hyperlink r:id="rId137" w:history="1">
              <w:r w:rsidR="00B61E47" w:rsidRPr="002C69B1">
                <w:rPr>
                  <w:rStyle w:val="Hyperlink"/>
                  <w:sz w:val="21"/>
                  <w:szCs w:val="21"/>
                  <w:lang w:val="sq-AL"/>
                </w:rPr>
                <w:t>http://cxc.harvard.edu/ciao/</w:t>
              </w:r>
            </w:hyperlink>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CIAO: Data reduction and analysis software and information</w:t>
            </w:r>
          </w:p>
        </w:tc>
      </w:tr>
      <w:tr w:rsidR="00B61E47" w:rsidRPr="002C69B1">
        <w:trPr>
          <w:jc w:val="center"/>
        </w:trPr>
        <w:tc>
          <w:tcPr>
            <w:tcW w:w="5040" w:type="dxa"/>
            <w:tcBorders>
              <w:left w:val="single" w:sz="4" w:space="0" w:color="000000"/>
              <w:bottom w:val="single" w:sz="4" w:space="0" w:color="000000"/>
            </w:tcBorders>
          </w:tcPr>
          <w:p w:rsidR="00B61E47" w:rsidRDefault="006854FB">
            <w:pPr>
              <w:pStyle w:val="flushspace"/>
              <w:tabs>
                <w:tab w:val="clear" w:pos="540"/>
              </w:tabs>
              <w:snapToGrid w:val="0"/>
              <w:ind w:left="183"/>
              <w:rPr>
                <w:ins w:id="942" w:author="SI User" w:date="2011-12-07T12:46:00Z"/>
                <w:sz w:val="21"/>
                <w:szCs w:val="21"/>
                <w:lang w:val="sq-AL"/>
              </w:rPr>
            </w:pPr>
            <w:r>
              <w:rPr>
                <w:sz w:val="21"/>
                <w:szCs w:val="21"/>
                <w:lang w:val="sq-AL"/>
              </w:rPr>
              <w:fldChar w:fldCharType="begin"/>
            </w:r>
            <w:r w:rsidR="009D0ED7">
              <w:rPr>
                <w:sz w:val="21"/>
                <w:szCs w:val="21"/>
                <w:lang w:val="sq-AL"/>
              </w:rPr>
              <w:instrText xml:space="preserve"> HYPERLINK </w:instrText>
            </w:r>
            <w:del w:id="943" w:author="SI User" w:date="2011-12-07T12:46:00Z">
              <w:r w:rsidR="00B61E47" w:rsidRPr="002C69B1">
                <w:rPr>
                  <w:sz w:val="21"/>
                  <w:szCs w:val="21"/>
                  <w:lang w:val="sq-AL"/>
                </w:rPr>
                <w:delInstrText>"http://cxc.harvard.edu/funding.html"</w:delInstrText>
              </w:r>
            </w:del>
            <w:ins w:id="944" w:author="SI User" w:date="2011-12-07T12:46:00Z">
              <w:r w:rsidR="009D0ED7">
                <w:rPr>
                  <w:sz w:val="21"/>
                  <w:szCs w:val="21"/>
                  <w:lang w:val="sq-AL"/>
                </w:rPr>
                <w:instrText xml:space="preserve">"" </w:instrText>
              </w:r>
            </w:ins>
            <w:r>
              <w:rPr>
                <w:sz w:val="21"/>
                <w:szCs w:val="21"/>
                <w:lang w:val="sq-AL"/>
              </w:rPr>
              <w:fldChar w:fldCharType="separate"/>
            </w:r>
            <w:del w:id="945" w:author="SI User" w:date="2011-12-07T12:46:00Z">
              <w:r w:rsidR="00B61E47" w:rsidRPr="002C69B1">
                <w:rPr>
                  <w:rStyle w:val="Hyperlink"/>
                  <w:sz w:val="21"/>
                  <w:szCs w:val="21"/>
                  <w:lang w:val="sq-AL"/>
                </w:rPr>
                <w:delText>http://cxc.harvard.edu/funding.html</w:delText>
              </w:r>
            </w:del>
            <w:r>
              <w:rPr>
                <w:sz w:val="21"/>
                <w:szCs w:val="21"/>
                <w:lang w:val="sq-AL"/>
              </w:rPr>
              <w:fldChar w:fldCharType="end"/>
            </w:r>
            <w:ins w:id="946" w:author="SI User" w:date="2011-12-07T12:46:00Z">
              <w:r>
                <w:rPr>
                  <w:sz w:val="21"/>
                  <w:szCs w:val="21"/>
                  <w:lang w:val="sq-AL"/>
                </w:rPr>
                <w:fldChar w:fldCharType="begin"/>
              </w:r>
              <w:r w:rsidR="00833F1B">
                <w:rPr>
                  <w:sz w:val="21"/>
                  <w:szCs w:val="21"/>
                  <w:lang w:val="sq-AL"/>
                </w:rPr>
                <w:instrText xml:space="preserve"> HYPERLINK "http://www.cfa.harvard.edu/spp/sp/policies/CPSR.html" </w:instrText>
              </w:r>
              <w:r>
                <w:rPr>
                  <w:sz w:val="21"/>
                  <w:szCs w:val="21"/>
                  <w:lang w:val="sq-AL"/>
                </w:rPr>
                <w:fldChar w:fldCharType="separate"/>
              </w:r>
              <w:r w:rsidR="00833F1B" w:rsidRPr="00F31B5C">
                <w:rPr>
                  <w:rStyle w:val="Hyperlink"/>
                  <w:sz w:val="21"/>
                  <w:szCs w:val="21"/>
                  <w:lang w:val="sq-AL"/>
                </w:rPr>
                <w:t>http://www.cfa.harvard.edu/spp/sp/policies/CPSR.html</w:t>
              </w:r>
              <w:r>
                <w:rPr>
                  <w:sz w:val="21"/>
                  <w:szCs w:val="21"/>
                  <w:lang w:val="sq-AL"/>
                </w:rPr>
                <w:fldChar w:fldCharType="end"/>
              </w:r>
            </w:ins>
          </w:p>
          <w:p w:rsidR="00833F1B" w:rsidRPr="002C69B1" w:rsidRDefault="00833F1B">
            <w:pPr>
              <w:pStyle w:val="flushspace"/>
              <w:tabs>
                <w:tab w:val="clear" w:pos="540"/>
              </w:tabs>
              <w:snapToGrid w:val="0"/>
              <w:ind w:left="183"/>
              <w:rPr>
                <w:sz w:val="19"/>
                <w:szCs w:val="19"/>
                <w:lang w:val="sq-AL"/>
              </w:rPr>
            </w:pPr>
          </w:p>
        </w:tc>
        <w:tc>
          <w:tcPr>
            <w:tcW w:w="5040" w:type="dxa"/>
            <w:tcBorders>
              <w:left w:val="single" w:sz="4" w:space="0" w:color="000000"/>
              <w:bottom w:val="single" w:sz="4" w:space="0" w:color="000000"/>
              <w:right w:val="single" w:sz="4" w:space="0" w:color="000000"/>
            </w:tcBorders>
          </w:tcPr>
          <w:p w:rsidR="00B61E47" w:rsidRPr="00095CEA" w:rsidRDefault="00B61E47">
            <w:pPr>
              <w:pStyle w:val="flushspace"/>
              <w:snapToGrid w:val="0"/>
              <w:ind w:left="183"/>
              <w:rPr>
                <w:lang w:val="sq-AL"/>
              </w:rPr>
            </w:pPr>
            <w:r w:rsidRPr="00095CEA">
              <w:rPr>
                <w:lang w:val="sq-AL"/>
              </w:rPr>
              <w:t xml:space="preserve">Funding information web pages providing information on </w:t>
            </w:r>
            <w:r w:rsidRPr="001C1675">
              <w:rPr>
                <w:i/>
                <w:lang w:val="sq-AL"/>
              </w:rPr>
              <w:t xml:space="preserve">Chandra </w:t>
            </w:r>
            <w:r w:rsidRPr="00095CEA">
              <w:rPr>
                <w:lang w:val="sq-AL"/>
              </w:rPr>
              <w:t>grants</w:t>
            </w:r>
          </w:p>
        </w:tc>
      </w:tr>
    </w:tbl>
    <w:p w:rsidR="00317B23" w:rsidRPr="002C69B1" w:rsidRDefault="00317B23">
      <w:pPr>
        <w:rPr>
          <w:sz w:val="21"/>
          <w:szCs w:val="21"/>
          <w:lang w:val="sq-AL"/>
        </w:rPr>
      </w:pPr>
    </w:p>
    <w:p w:rsidR="00B61E47" w:rsidRPr="002C69B1" w:rsidRDefault="002C495F">
      <w:pPr>
        <w:rPr>
          <w:sz w:val="21"/>
          <w:szCs w:val="21"/>
          <w:lang w:val="sq-AL"/>
        </w:rPr>
      </w:pPr>
      <w:r>
        <w:rPr>
          <w:sz w:val="21"/>
          <w:szCs w:val="21"/>
          <w:lang w:val="sq-AL"/>
        </w:rPr>
        <w:br w:type="page"/>
      </w:r>
    </w:p>
    <w:tbl>
      <w:tblPr>
        <w:tblW w:w="9429" w:type="dxa"/>
        <w:jc w:val="center"/>
        <w:tblLayout w:type="fixed"/>
        <w:tblCellMar>
          <w:left w:w="0" w:type="dxa"/>
          <w:right w:w="0" w:type="dxa"/>
        </w:tblCellMar>
        <w:tblLook w:val="0000"/>
      </w:tblPr>
      <w:tblGrid>
        <w:gridCol w:w="4805"/>
        <w:gridCol w:w="4590"/>
        <w:gridCol w:w="34"/>
      </w:tblGrid>
      <w:tr w:rsidR="00B61E47" w:rsidRPr="002C69B1">
        <w:trPr>
          <w:trHeight w:val="251"/>
          <w:jc w:val="center"/>
        </w:trPr>
        <w:tc>
          <w:tcPr>
            <w:tcW w:w="9429" w:type="dxa"/>
            <w:gridSpan w:val="3"/>
            <w:tcBorders>
              <w:top w:val="single" w:sz="4" w:space="0" w:color="000000"/>
              <w:left w:val="single" w:sz="4" w:space="0" w:color="000000"/>
              <w:bottom w:val="single" w:sz="4" w:space="0" w:color="000000"/>
              <w:right w:val="single" w:sz="4" w:space="0" w:color="000000"/>
            </w:tcBorders>
          </w:tcPr>
          <w:p w:rsidR="00B61E47" w:rsidRPr="002C69B1" w:rsidRDefault="00B61E47">
            <w:pPr>
              <w:pStyle w:val="flushspace"/>
              <w:tabs>
                <w:tab w:val="clear" w:pos="540"/>
              </w:tabs>
              <w:snapToGrid w:val="0"/>
              <w:ind w:left="193"/>
              <w:jc w:val="center"/>
              <w:rPr>
                <w:b/>
                <w:caps/>
                <w:sz w:val="19"/>
                <w:szCs w:val="19"/>
                <w:lang w:val="sq-AL"/>
              </w:rPr>
            </w:pPr>
            <w:r w:rsidRPr="002C69B1">
              <w:rPr>
                <w:b/>
                <w:caps/>
                <w:sz w:val="19"/>
                <w:szCs w:val="19"/>
                <w:lang w:val="sq-AL"/>
              </w:rPr>
              <w:t>Observation Catalog:</w:t>
            </w:r>
          </w:p>
        </w:tc>
      </w:tr>
      <w:tr w:rsidR="00B61E47" w:rsidRPr="002C69B1">
        <w:trPr>
          <w:jc w:val="center"/>
        </w:trPr>
        <w:tc>
          <w:tcPr>
            <w:tcW w:w="4805" w:type="dxa"/>
            <w:tcBorders>
              <w:left w:val="single" w:sz="4" w:space="0" w:color="000000"/>
              <w:bottom w:val="single" w:sz="4" w:space="0" w:color="000000"/>
            </w:tcBorders>
          </w:tcPr>
          <w:p w:rsidR="00B61E47" w:rsidRPr="002C69B1" w:rsidRDefault="00B61E47">
            <w:pPr>
              <w:pStyle w:val="flushspace"/>
              <w:tabs>
                <w:tab w:val="clear" w:pos="540"/>
              </w:tabs>
              <w:snapToGrid w:val="0"/>
              <w:ind w:left="193"/>
              <w:jc w:val="center"/>
              <w:rPr>
                <w:b/>
                <w:smallCaps/>
                <w:sz w:val="19"/>
                <w:szCs w:val="19"/>
                <w:lang w:val="sq-AL"/>
              </w:rPr>
            </w:pPr>
            <w:smartTag w:uri="urn:schemas-microsoft-com:office:smarttags" w:element="stockticker">
              <w:r w:rsidRPr="002C69B1">
                <w:rPr>
                  <w:b/>
                  <w:smallCaps/>
                  <w:sz w:val="19"/>
                  <w:szCs w:val="19"/>
                  <w:lang w:val="sq-AL"/>
                </w:rPr>
                <w:t>web</w:t>
              </w:r>
            </w:smartTag>
            <w:r w:rsidRPr="002C69B1">
              <w:rPr>
                <w:b/>
                <w:smallCaps/>
                <w:sz w:val="19"/>
                <w:szCs w:val="19"/>
                <w:lang w:val="sq-AL"/>
              </w:rPr>
              <w:t xml:space="preserve"> </w:t>
            </w:r>
            <w:smartTag w:uri="urn:schemas-microsoft-com:office:smarttags" w:element="stockticker">
              <w:r w:rsidRPr="002C69B1">
                <w:rPr>
                  <w:b/>
                  <w:smallCaps/>
                  <w:sz w:val="19"/>
                  <w:szCs w:val="19"/>
                  <w:lang w:val="sq-AL"/>
                </w:rPr>
                <w:t>link</w:t>
              </w:r>
            </w:smartTag>
          </w:p>
        </w:tc>
        <w:tc>
          <w:tcPr>
            <w:tcW w:w="4590" w:type="dxa"/>
            <w:tcBorders>
              <w:left w:val="single" w:sz="4" w:space="0" w:color="000000"/>
              <w:bottom w:val="single" w:sz="4" w:space="0" w:color="000000"/>
            </w:tcBorders>
          </w:tcPr>
          <w:p w:rsidR="00B61E47" w:rsidRPr="002C69B1" w:rsidRDefault="00B61E47">
            <w:pPr>
              <w:pStyle w:val="flushspace"/>
              <w:tabs>
                <w:tab w:val="clear" w:pos="540"/>
              </w:tabs>
              <w:snapToGrid w:val="0"/>
              <w:ind w:left="193"/>
              <w:jc w:val="center"/>
              <w:rPr>
                <w:b/>
                <w:smallCaps/>
                <w:sz w:val="19"/>
                <w:szCs w:val="19"/>
                <w:lang w:val="sq-AL"/>
              </w:rPr>
            </w:pPr>
            <w:r w:rsidRPr="002C69B1">
              <w:rPr>
                <w:b/>
                <w:smallCaps/>
                <w:sz w:val="19"/>
                <w:szCs w:val="19"/>
                <w:lang w:val="sq-AL"/>
              </w:rPr>
              <w:t>description</w:t>
            </w:r>
          </w:p>
        </w:tc>
        <w:tc>
          <w:tcPr>
            <w:tcW w:w="34" w:type="dxa"/>
            <w:tcBorders>
              <w:left w:val="single" w:sz="4" w:space="0" w:color="000000"/>
            </w:tcBorders>
          </w:tcPr>
          <w:p w:rsidR="00B61E47" w:rsidRPr="002C69B1" w:rsidRDefault="00B61E47">
            <w:pPr>
              <w:snapToGrid w:val="0"/>
              <w:rPr>
                <w:sz w:val="19"/>
                <w:szCs w:val="19"/>
                <w:lang w:val="sq-AL"/>
              </w:rPr>
            </w:pPr>
          </w:p>
        </w:tc>
      </w:tr>
      <w:tr w:rsidR="00B61E47" w:rsidRPr="002C69B1">
        <w:trPr>
          <w:trHeight w:val="611"/>
          <w:jc w:val="center"/>
        </w:trPr>
        <w:tc>
          <w:tcPr>
            <w:tcW w:w="4805" w:type="dxa"/>
            <w:tcBorders>
              <w:left w:val="single" w:sz="4" w:space="0" w:color="000000"/>
              <w:bottom w:val="single" w:sz="4" w:space="0" w:color="000000"/>
            </w:tcBorders>
          </w:tcPr>
          <w:p w:rsidR="00B61E47" w:rsidRPr="002C69B1" w:rsidRDefault="006854FB">
            <w:pPr>
              <w:pStyle w:val="flushspace"/>
              <w:tabs>
                <w:tab w:val="clear" w:pos="540"/>
              </w:tabs>
              <w:snapToGrid w:val="0"/>
              <w:ind w:left="193"/>
              <w:rPr>
                <w:sz w:val="19"/>
                <w:szCs w:val="19"/>
                <w:lang w:val="sq-AL"/>
              </w:rPr>
            </w:pPr>
            <w:hyperlink r:id="rId138" w:history="1">
              <w:r w:rsidR="00B61E47" w:rsidRPr="002C69B1">
                <w:rPr>
                  <w:rStyle w:val="Hyperlink"/>
                  <w:sz w:val="21"/>
                  <w:szCs w:val="21"/>
                  <w:lang w:val="sq-AL"/>
                </w:rPr>
                <w:t>http://cda.harvard.edu/chaser/</w:t>
              </w:r>
            </w:hyperlink>
          </w:p>
        </w:tc>
        <w:tc>
          <w:tcPr>
            <w:tcW w:w="4590" w:type="dxa"/>
            <w:tcBorders>
              <w:left w:val="single" w:sz="4" w:space="0" w:color="000000"/>
              <w:bottom w:val="single" w:sz="4" w:space="0" w:color="000000"/>
            </w:tcBorders>
          </w:tcPr>
          <w:p w:rsidR="00B61E47" w:rsidRPr="00095CEA" w:rsidRDefault="00B61E47">
            <w:pPr>
              <w:pStyle w:val="flushspace"/>
              <w:tabs>
                <w:tab w:val="clear" w:pos="540"/>
              </w:tabs>
              <w:snapToGrid w:val="0"/>
              <w:ind w:left="193"/>
              <w:rPr>
                <w:lang w:val="sq-AL"/>
              </w:rPr>
            </w:pPr>
            <w:r w:rsidRPr="00095CEA">
              <w:rPr>
                <w:lang w:val="sq-AL"/>
              </w:rPr>
              <w:t>WebChaSeR: Web interface to catalog search and archive data access.</w:t>
            </w:r>
          </w:p>
        </w:tc>
        <w:tc>
          <w:tcPr>
            <w:tcW w:w="34" w:type="dxa"/>
            <w:tcBorders>
              <w:left w:val="single" w:sz="4" w:space="0" w:color="000000"/>
            </w:tcBorders>
          </w:tcPr>
          <w:p w:rsidR="00B61E47" w:rsidRPr="002C69B1" w:rsidRDefault="00B61E47">
            <w:pPr>
              <w:snapToGrid w:val="0"/>
              <w:rPr>
                <w:sz w:val="19"/>
                <w:szCs w:val="19"/>
                <w:lang w:val="sq-AL"/>
              </w:rPr>
            </w:pPr>
          </w:p>
        </w:tc>
      </w:tr>
      <w:tr w:rsidR="00B61E47" w:rsidRPr="002C69B1">
        <w:trPr>
          <w:jc w:val="center"/>
        </w:trPr>
        <w:tc>
          <w:tcPr>
            <w:tcW w:w="4805" w:type="dxa"/>
            <w:tcBorders>
              <w:left w:val="single" w:sz="4" w:space="0" w:color="000000"/>
              <w:bottom w:val="single" w:sz="4" w:space="0" w:color="000000"/>
            </w:tcBorders>
          </w:tcPr>
          <w:p w:rsidR="00B61E47" w:rsidRPr="002C69B1" w:rsidRDefault="006854FB">
            <w:pPr>
              <w:pStyle w:val="flushspace"/>
              <w:tabs>
                <w:tab w:val="clear" w:pos="540"/>
              </w:tabs>
              <w:snapToGrid w:val="0"/>
              <w:ind w:left="193"/>
              <w:rPr>
                <w:sz w:val="19"/>
                <w:szCs w:val="19"/>
                <w:lang w:val="sq-AL"/>
              </w:rPr>
            </w:pPr>
            <w:hyperlink r:id="rId139" w:history="1">
              <w:r w:rsidR="00B61E47" w:rsidRPr="002C69B1">
                <w:rPr>
                  <w:rStyle w:val="Hyperlink"/>
                  <w:sz w:val="21"/>
                  <w:szCs w:val="21"/>
                  <w:lang w:val="sq-AL"/>
                </w:rPr>
                <w:t>http://cxc.harvard.edu/targets/</w:t>
              </w:r>
            </w:hyperlink>
          </w:p>
        </w:tc>
        <w:tc>
          <w:tcPr>
            <w:tcW w:w="4590" w:type="dxa"/>
            <w:tcBorders>
              <w:left w:val="single" w:sz="4" w:space="0" w:color="000000"/>
              <w:bottom w:val="single" w:sz="4" w:space="0" w:color="000000"/>
            </w:tcBorders>
          </w:tcPr>
          <w:p w:rsidR="00B61E47" w:rsidRPr="00095CEA" w:rsidRDefault="00B61E47">
            <w:pPr>
              <w:pStyle w:val="flushspace"/>
              <w:tabs>
                <w:tab w:val="clear" w:pos="540"/>
              </w:tabs>
              <w:snapToGrid w:val="0"/>
              <w:ind w:left="193"/>
              <w:rPr>
                <w:lang w:val="sq-AL"/>
              </w:rPr>
            </w:pPr>
            <w:r w:rsidRPr="00095CEA">
              <w:rPr>
                <w:lang w:val="sq-AL"/>
              </w:rPr>
              <w:t xml:space="preserve">Target Search Page: Non-java search engine. </w:t>
            </w:r>
          </w:p>
        </w:tc>
        <w:tc>
          <w:tcPr>
            <w:tcW w:w="34" w:type="dxa"/>
            <w:tcBorders>
              <w:left w:val="single" w:sz="4" w:space="0" w:color="000000"/>
            </w:tcBorders>
          </w:tcPr>
          <w:p w:rsidR="00B61E47" w:rsidRPr="002C69B1" w:rsidRDefault="00B61E47">
            <w:pPr>
              <w:snapToGrid w:val="0"/>
              <w:rPr>
                <w:sz w:val="19"/>
                <w:szCs w:val="19"/>
                <w:lang w:val="sq-AL"/>
              </w:rPr>
            </w:pPr>
          </w:p>
        </w:tc>
      </w:tr>
      <w:tr w:rsidR="00A44874" w:rsidRPr="002C69B1">
        <w:trPr>
          <w:jc w:val="center"/>
        </w:trPr>
        <w:tc>
          <w:tcPr>
            <w:tcW w:w="4805" w:type="dxa"/>
            <w:tcBorders>
              <w:left w:val="single" w:sz="4" w:space="0" w:color="000000"/>
              <w:bottom w:val="single" w:sz="4" w:space="0" w:color="000000"/>
            </w:tcBorders>
          </w:tcPr>
          <w:p w:rsidR="00A44874" w:rsidRPr="002C69B1" w:rsidRDefault="006854FB">
            <w:pPr>
              <w:pStyle w:val="flushspace"/>
              <w:tabs>
                <w:tab w:val="clear" w:pos="540"/>
              </w:tabs>
              <w:snapToGrid w:val="0"/>
              <w:ind w:left="193"/>
              <w:rPr>
                <w:sz w:val="21"/>
                <w:szCs w:val="21"/>
                <w:lang w:val="sq-AL"/>
              </w:rPr>
            </w:pPr>
            <w:hyperlink r:id="rId140" w:history="1">
              <w:r w:rsidR="00A44874" w:rsidRPr="00095CEA">
                <w:rPr>
                  <w:rStyle w:val="Hyperlink"/>
                  <w:sz w:val="21"/>
                  <w:szCs w:val="21"/>
                  <w:lang w:val="sq-AL"/>
                </w:rPr>
                <w:t>http://cxc.harvard.edu/csc/</w:t>
              </w:r>
            </w:hyperlink>
          </w:p>
        </w:tc>
        <w:tc>
          <w:tcPr>
            <w:tcW w:w="4590" w:type="dxa"/>
            <w:tcBorders>
              <w:left w:val="single" w:sz="4" w:space="0" w:color="000000"/>
              <w:bottom w:val="single" w:sz="4" w:space="0" w:color="000000"/>
            </w:tcBorders>
          </w:tcPr>
          <w:p w:rsidR="00317B23" w:rsidRPr="00095CEA" w:rsidRDefault="00A44874" w:rsidP="00317B23">
            <w:pPr>
              <w:pStyle w:val="flushspace"/>
              <w:tabs>
                <w:tab w:val="clear" w:pos="540"/>
              </w:tabs>
              <w:snapToGrid w:val="0"/>
              <w:ind w:left="187"/>
              <w:rPr>
                <w:lang w:val="sq-AL"/>
              </w:rPr>
            </w:pPr>
            <w:r w:rsidRPr="001C1675">
              <w:rPr>
                <w:i/>
                <w:lang w:val="sq-AL"/>
              </w:rPr>
              <w:t xml:space="preserve">Chandra </w:t>
            </w:r>
            <w:r w:rsidRPr="00095CEA">
              <w:rPr>
                <w:lang w:val="sq-AL"/>
              </w:rPr>
              <w:t>Source Catalog (</w:t>
            </w:r>
            <w:hyperlink w:anchor="_4.7.1_Archive_Proposals" w:history="1">
              <w:r w:rsidRPr="00095CEA">
                <w:rPr>
                  <w:rStyle w:val="Hyperlink"/>
                  <w:lang w:val="sq-AL"/>
                </w:rPr>
                <w:t>Section 4.7.1</w:t>
              </w:r>
            </w:hyperlink>
            <w:r w:rsidR="00317B23" w:rsidRPr="00095CEA">
              <w:rPr>
                <w:lang w:val="sq-AL"/>
              </w:rPr>
              <w:t>)</w:t>
            </w:r>
          </w:p>
        </w:tc>
        <w:tc>
          <w:tcPr>
            <w:tcW w:w="34" w:type="dxa"/>
            <w:tcBorders>
              <w:left w:val="single" w:sz="4" w:space="0" w:color="000000"/>
            </w:tcBorders>
          </w:tcPr>
          <w:p w:rsidR="00A44874" w:rsidRPr="002C69B1" w:rsidRDefault="00A44874">
            <w:pPr>
              <w:snapToGrid w:val="0"/>
              <w:rPr>
                <w:sz w:val="19"/>
                <w:szCs w:val="19"/>
                <w:lang w:val="sq-AL"/>
              </w:rPr>
            </w:pPr>
          </w:p>
        </w:tc>
      </w:tr>
      <w:tr w:rsidR="005F50B3" w:rsidRPr="002C69B1">
        <w:trPr>
          <w:jc w:val="center"/>
        </w:trPr>
        <w:tc>
          <w:tcPr>
            <w:tcW w:w="4805" w:type="dxa"/>
            <w:tcBorders>
              <w:left w:val="single" w:sz="4" w:space="0" w:color="000000"/>
              <w:bottom w:val="single" w:sz="4" w:space="0" w:color="000000"/>
            </w:tcBorders>
          </w:tcPr>
          <w:p w:rsidR="005F50B3" w:rsidRPr="002C69B1" w:rsidRDefault="006854FB">
            <w:pPr>
              <w:pStyle w:val="flushspace"/>
              <w:tabs>
                <w:tab w:val="clear" w:pos="540"/>
              </w:tabs>
              <w:snapToGrid w:val="0"/>
              <w:ind w:left="193"/>
              <w:rPr>
                <w:sz w:val="21"/>
                <w:szCs w:val="21"/>
                <w:lang w:val="sq-AL"/>
              </w:rPr>
            </w:pPr>
            <w:hyperlink r:id="rId141" w:history="1">
              <w:r w:rsidR="0061112C" w:rsidRPr="002C69B1">
                <w:rPr>
                  <w:rStyle w:val="Hyperlink"/>
                  <w:sz w:val="21"/>
                  <w:szCs w:val="21"/>
                  <w:lang w:val="sq-AL"/>
                </w:rPr>
                <w:t>http://cxc.harvard.edu/cda/footprint/cdaview.html</w:t>
              </w:r>
            </w:hyperlink>
          </w:p>
        </w:tc>
        <w:tc>
          <w:tcPr>
            <w:tcW w:w="4590" w:type="dxa"/>
            <w:tcBorders>
              <w:left w:val="single" w:sz="4" w:space="0" w:color="000000"/>
              <w:bottom w:val="single" w:sz="4" w:space="0" w:color="000000"/>
            </w:tcBorders>
          </w:tcPr>
          <w:p w:rsidR="005F50B3" w:rsidRPr="00095CEA" w:rsidRDefault="002D7489" w:rsidP="000B624E">
            <w:pPr>
              <w:pStyle w:val="HTMLPreformatted"/>
              <w:spacing w:before="80"/>
              <w:ind w:left="187"/>
              <w:jc w:val="both"/>
              <w:rPr>
                <w:rFonts w:ascii="Times New Roman" w:hAnsi="Times New Roman" w:cs="Arial"/>
                <w:sz w:val="24"/>
                <w:lang w:val="sq-AL"/>
              </w:rPr>
            </w:pPr>
            <w:r w:rsidRPr="00095CEA">
              <w:rPr>
                <w:rFonts w:ascii="Times New Roman" w:hAnsi="Times New Roman" w:cs="Arial"/>
                <w:sz w:val="24"/>
                <w:lang w:val="sq-AL"/>
              </w:rPr>
              <w:t xml:space="preserve">Footprint Service: A visual web interface to all public </w:t>
            </w:r>
            <w:r w:rsidRPr="001C1675">
              <w:rPr>
                <w:rFonts w:ascii="Times New Roman" w:hAnsi="Times New Roman" w:cs="Arial"/>
                <w:i/>
                <w:sz w:val="24"/>
                <w:lang w:val="sq-AL"/>
              </w:rPr>
              <w:t xml:space="preserve">Chandra </w:t>
            </w:r>
            <w:r w:rsidR="000B624E">
              <w:rPr>
                <w:rFonts w:ascii="Times New Roman" w:hAnsi="Times New Roman" w:cs="Arial"/>
                <w:sz w:val="24"/>
                <w:lang w:val="sq-AL"/>
              </w:rPr>
              <w:t>observations and to</w:t>
            </w:r>
            <w:r w:rsidRPr="00095CEA">
              <w:rPr>
                <w:rFonts w:ascii="Times New Roman" w:hAnsi="Times New Roman" w:cs="Arial"/>
                <w:sz w:val="24"/>
                <w:lang w:val="sq-AL"/>
              </w:rPr>
              <w:t xml:space="preserve"> the observational data used for the </w:t>
            </w:r>
            <w:r w:rsidRPr="001C1675">
              <w:rPr>
                <w:rFonts w:ascii="Times New Roman" w:hAnsi="Times New Roman" w:cs="Arial"/>
                <w:i/>
                <w:sz w:val="24"/>
                <w:lang w:val="sq-AL"/>
              </w:rPr>
              <w:t xml:space="preserve">Chandra </w:t>
            </w:r>
            <w:r w:rsidRPr="00095CEA">
              <w:rPr>
                <w:rFonts w:ascii="Times New Roman" w:hAnsi="Times New Roman" w:cs="Arial"/>
                <w:sz w:val="24"/>
                <w:lang w:val="sq-AL"/>
              </w:rPr>
              <w:t>Source Catalog (</w:t>
            </w:r>
            <w:hyperlink w:anchor="_6.1.3_Searching_the" w:history="1">
              <w:r w:rsidRPr="00095CEA">
                <w:rPr>
                  <w:rStyle w:val="Hyperlink"/>
                  <w:rFonts w:ascii="Times New Roman" w:hAnsi="Times New Roman" w:cs="Arial"/>
                  <w:sz w:val="24"/>
                  <w:lang w:val="sq-AL"/>
                </w:rPr>
                <w:t>Section 6.1.3</w:t>
              </w:r>
            </w:hyperlink>
            <w:r w:rsidRPr="00095CEA">
              <w:rPr>
                <w:rFonts w:ascii="Times New Roman" w:hAnsi="Times New Roman" w:cs="Arial"/>
                <w:sz w:val="24"/>
                <w:lang w:val="sq-AL"/>
              </w:rPr>
              <w:t>)</w:t>
            </w:r>
          </w:p>
        </w:tc>
        <w:tc>
          <w:tcPr>
            <w:tcW w:w="34" w:type="dxa"/>
            <w:tcBorders>
              <w:left w:val="single" w:sz="4" w:space="0" w:color="000000"/>
            </w:tcBorders>
          </w:tcPr>
          <w:p w:rsidR="005F50B3" w:rsidRPr="002C69B1" w:rsidRDefault="005F50B3">
            <w:pPr>
              <w:snapToGrid w:val="0"/>
              <w:rPr>
                <w:sz w:val="19"/>
                <w:szCs w:val="19"/>
                <w:lang w:val="sq-AL"/>
              </w:rPr>
            </w:pPr>
          </w:p>
        </w:tc>
      </w:tr>
      <w:tr w:rsidR="00CF5B87" w:rsidRPr="002C69B1">
        <w:trPr>
          <w:jc w:val="center"/>
        </w:trPr>
        <w:tc>
          <w:tcPr>
            <w:tcW w:w="4805" w:type="dxa"/>
            <w:tcBorders>
              <w:left w:val="single" w:sz="4" w:space="0" w:color="000000"/>
              <w:bottom w:val="single" w:sz="4" w:space="0" w:color="000000"/>
            </w:tcBorders>
          </w:tcPr>
          <w:p w:rsidR="00CF5B87" w:rsidRPr="002C69B1" w:rsidRDefault="006854FB">
            <w:pPr>
              <w:pStyle w:val="flushspace"/>
              <w:tabs>
                <w:tab w:val="clear" w:pos="540"/>
              </w:tabs>
              <w:snapToGrid w:val="0"/>
              <w:ind w:left="193"/>
              <w:rPr>
                <w:sz w:val="21"/>
                <w:szCs w:val="21"/>
                <w:lang w:val="sq-AL"/>
              </w:rPr>
            </w:pPr>
            <w:hyperlink r:id="rId142" w:history="1">
              <w:r w:rsidR="0061112C" w:rsidRPr="002C69B1">
                <w:rPr>
                  <w:rStyle w:val="Hyperlink"/>
                  <w:sz w:val="21"/>
                  <w:szCs w:val="21"/>
                  <w:lang w:val="sq-AL"/>
                </w:rPr>
                <w:t>http://cxc.harvard.edu/cgi-gen/cda/bibliography</w:t>
              </w:r>
            </w:hyperlink>
          </w:p>
        </w:tc>
        <w:tc>
          <w:tcPr>
            <w:tcW w:w="4590" w:type="dxa"/>
            <w:tcBorders>
              <w:left w:val="single" w:sz="4" w:space="0" w:color="000000"/>
              <w:bottom w:val="single" w:sz="4" w:space="0" w:color="000000"/>
            </w:tcBorders>
          </w:tcPr>
          <w:p w:rsidR="00CF5B87" w:rsidRPr="00095CEA" w:rsidRDefault="00CF5B87" w:rsidP="000B624E">
            <w:pPr>
              <w:pStyle w:val="HTMLPreformatted"/>
              <w:spacing w:before="80"/>
              <w:ind w:left="187"/>
              <w:jc w:val="both"/>
              <w:rPr>
                <w:rFonts w:ascii="Times New Roman" w:hAnsi="Times New Roman" w:cs="Arial"/>
                <w:sz w:val="24"/>
                <w:lang w:val="sq-AL"/>
              </w:rPr>
            </w:pPr>
            <w:r w:rsidRPr="00095CEA">
              <w:rPr>
                <w:rFonts w:ascii="Times New Roman" w:hAnsi="Times New Roman" w:cs="Arial"/>
                <w:sz w:val="24"/>
                <w:lang w:val="sq-AL"/>
              </w:rPr>
              <w:t xml:space="preserve">Bibliography: Web interface that allows simultaneous browsing of the </w:t>
            </w:r>
            <w:r w:rsidR="00061A9F" w:rsidRPr="00095CEA">
              <w:rPr>
                <w:rFonts w:ascii="Times New Roman" w:hAnsi="Times New Roman" w:cs="Arial"/>
                <w:sz w:val="24"/>
                <w:lang w:val="sq-AL"/>
              </w:rPr>
              <w:t>archive and papers published about</w:t>
            </w:r>
            <w:r w:rsidRPr="00095CEA">
              <w:rPr>
                <w:rFonts w:ascii="Times New Roman" w:hAnsi="Times New Roman" w:cs="Arial"/>
                <w:sz w:val="24"/>
                <w:lang w:val="sq-AL"/>
              </w:rPr>
              <w:t xml:space="preserve"> </w:t>
            </w:r>
            <w:r w:rsidRPr="001C1675">
              <w:rPr>
                <w:rFonts w:ascii="Times New Roman" w:hAnsi="Times New Roman" w:cs="Arial"/>
                <w:i/>
                <w:sz w:val="24"/>
                <w:lang w:val="sq-AL"/>
              </w:rPr>
              <w:t xml:space="preserve">Chandra </w:t>
            </w:r>
            <w:r w:rsidRPr="00095CEA">
              <w:rPr>
                <w:rFonts w:ascii="Times New Roman" w:hAnsi="Times New Roman" w:cs="Arial"/>
                <w:sz w:val="24"/>
                <w:lang w:val="sq-AL"/>
              </w:rPr>
              <w:t>observations.</w:t>
            </w:r>
          </w:p>
        </w:tc>
        <w:tc>
          <w:tcPr>
            <w:tcW w:w="34" w:type="dxa"/>
            <w:tcBorders>
              <w:left w:val="single" w:sz="4" w:space="0" w:color="000000"/>
            </w:tcBorders>
          </w:tcPr>
          <w:p w:rsidR="00CF5B87" w:rsidRPr="002C69B1" w:rsidRDefault="00CF5B87">
            <w:pPr>
              <w:snapToGrid w:val="0"/>
              <w:rPr>
                <w:sz w:val="19"/>
                <w:szCs w:val="19"/>
                <w:lang w:val="sq-AL"/>
              </w:rPr>
            </w:pPr>
          </w:p>
        </w:tc>
      </w:tr>
      <w:tr w:rsidR="00B61E47" w:rsidRPr="002C69B1">
        <w:trPr>
          <w:jc w:val="center"/>
        </w:trPr>
        <w:tc>
          <w:tcPr>
            <w:tcW w:w="4805" w:type="dxa"/>
            <w:tcBorders>
              <w:left w:val="single" w:sz="4" w:space="0" w:color="000000"/>
              <w:bottom w:val="single" w:sz="4" w:space="0" w:color="000000"/>
            </w:tcBorders>
          </w:tcPr>
          <w:p w:rsidR="00B61E47" w:rsidRPr="002C69B1" w:rsidRDefault="006854FB">
            <w:pPr>
              <w:pStyle w:val="flushspace"/>
              <w:tabs>
                <w:tab w:val="clear" w:pos="540"/>
              </w:tabs>
              <w:snapToGrid w:val="0"/>
              <w:ind w:left="193"/>
              <w:rPr>
                <w:sz w:val="19"/>
                <w:szCs w:val="19"/>
                <w:lang w:val="sq-AL"/>
              </w:rPr>
            </w:pPr>
            <w:hyperlink r:id="rId143" w:history="1">
              <w:r w:rsidR="00B61E47" w:rsidRPr="002C69B1">
                <w:rPr>
                  <w:rStyle w:val="Hyperlink"/>
                  <w:sz w:val="21"/>
                  <w:szCs w:val="21"/>
                  <w:lang w:val="sq-AL"/>
                </w:rPr>
                <w:t>http://cxc.harvard.edu/DDT/DD_program.html</w:t>
              </w:r>
            </w:hyperlink>
          </w:p>
        </w:tc>
        <w:tc>
          <w:tcPr>
            <w:tcW w:w="4590" w:type="dxa"/>
            <w:tcBorders>
              <w:left w:val="single" w:sz="4" w:space="0" w:color="000000"/>
              <w:bottom w:val="single" w:sz="4" w:space="0" w:color="000000"/>
            </w:tcBorders>
          </w:tcPr>
          <w:p w:rsidR="005F50B3" w:rsidRPr="00095CEA" w:rsidRDefault="00B61E47" w:rsidP="005F50B3">
            <w:pPr>
              <w:pStyle w:val="flushspace"/>
              <w:tabs>
                <w:tab w:val="clear" w:pos="540"/>
              </w:tabs>
              <w:snapToGrid w:val="0"/>
              <w:ind w:left="193"/>
              <w:rPr>
                <w:lang w:val="sq-AL"/>
              </w:rPr>
            </w:pPr>
            <w:r w:rsidRPr="00095CEA">
              <w:rPr>
                <w:lang w:val="sq-AL"/>
              </w:rPr>
              <w:t>Information on DDT program and listing of DDT observations to date.</w:t>
            </w:r>
          </w:p>
        </w:tc>
        <w:tc>
          <w:tcPr>
            <w:tcW w:w="34" w:type="dxa"/>
            <w:tcBorders>
              <w:left w:val="single" w:sz="4" w:space="0" w:color="000000"/>
            </w:tcBorders>
          </w:tcPr>
          <w:p w:rsidR="00B61E47" w:rsidRPr="002C69B1" w:rsidRDefault="00B61E47">
            <w:pPr>
              <w:snapToGrid w:val="0"/>
              <w:rPr>
                <w:sz w:val="19"/>
                <w:szCs w:val="19"/>
                <w:lang w:val="sq-AL"/>
              </w:rPr>
            </w:pPr>
          </w:p>
        </w:tc>
      </w:tr>
    </w:tbl>
    <w:p w:rsidR="00B61E47" w:rsidRPr="002C69B1" w:rsidRDefault="00B61E47">
      <w:pPr>
        <w:pStyle w:val="Heading1"/>
        <w:rPr>
          <w:sz w:val="42"/>
          <w:szCs w:val="42"/>
          <w:lang w:val="sq-AL"/>
        </w:rPr>
      </w:pPr>
      <w:bookmarkStart w:id="947" w:name="_Chapter_2_-"/>
      <w:bookmarkStart w:id="948" w:name="_Toc311024287"/>
      <w:bookmarkStart w:id="949" w:name="_Toc280101811"/>
      <w:bookmarkEnd w:id="947"/>
      <w:r w:rsidRPr="002C69B1">
        <w:rPr>
          <w:sz w:val="42"/>
          <w:szCs w:val="42"/>
          <w:lang w:val="sq-AL"/>
        </w:rPr>
        <w:t xml:space="preserve">Chapter 2 - Overview of </w:t>
      </w:r>
      <w:r w:rsidRPr="002C69B1">
        <w:rPr>
          <w:i/>
          <w:sz w:val="42"/>
          <w:szCs w:val="42"/>
          <w:lang w:val="sq-AL"/>
        </w:rPr>
        <w:t>Chandra</w:t>
      </w:r>
      <w:r w:rsidRPr="002C69B1">
        <w:rPr>
          <w:sz w:val="42"/>
          <w:szCs w:val="42"/>
          <w:lang w:val="sq-AL"/>
        </w:rPr>
        <w:t xml:space="preserve"> Mission</w:t>
      </w:r>
      <w:bookmarkEnd w:id="948"/>
      <w:bookmarkEnd w:id="949"/>
    </w:p>
    <w:p w:rsidR="00B61E47" w:rsidRPr="002C69B1" w:rsidRDefault="00B61E47">
      <w:pPr>
        <w:pStyle w:val="Heading2"/>
        <w:rPr>
          <w:sz w:val="32"/>
          <w:szCs w:val="32"/>
          <w:lang w:val="sq-AL"/>
        </w:rPr>
      </w:pPr>
      <w:bookmarkStart w:id="950" w:name="_Toc311024288"/>
      <w:bookmarkStart w:id="951" w:name="_Toc280101812"/>
      <w:r w:rsidRPr="002C69B1">
        <w:rPr>
          <w:sz w:val="32"/>
          <w:szCs w:val="32"/>
          <w:lang w:val="sq-AL"/>
        </w:rPr>
        <w:t>2.1</w:t>
      </w:r>
      <w:r w:rsidRPr="002C69B1">
        <w:rPr>
          <w:sz w:val="32"/>
          <w:szCs w:val="32"/>
          <w:lang w:val="sq-AL"/>
        </w:rPr>
        <w:tab/>
        <w:t>Overview</w:t>
      </w:r>
      <w:bookmarkEnd w:id="950"/>
      <w:bookmarkEnd w:id="951"/>
    </w:p>
    <w:p w:rsidR="007C67BE" w:rsidRDefault="00B61E47" w:rsidP="008B2154">
      <w:pPr>
        <w:pStyle w:val="bodyFirstline0"/>
        <w:ind w:left="0"/>
        <w:rPr>
          <w:ins w:id="952" w:author="SI User" w:date="2011-12-07T12:46:00Z"/>
        </w:rPr>
      </w:pPr>
      <w:r w:rsidRPr="002C69B1">
        <w:t xml:space="preserve">The </w:t>
      </w:r>
      <w:r w:rsidRPr="002C69B1">
        <w:rPr>
          <w:i/>
        </w:rPr>
        <w:t>Chandra</w:t>
      </w:r>
      <w:r w:rsidRPr="002C69B1">
        <w:t xml:space="preserve"> X-ray Observatory (CXO) was launched on the Space Shuttle Columbia on </w:t>
      </w:r>
    </w:p>
    <w:p w:rsidR="00B61E47" w:rsidRPr="002C69B1" w:rsidRDefault="00B61E47" w:rsidP="008B2154">
      <w:pPr>
        <w:pStyle w:val="bodyFirstline0"/>
        <w:ind w:left="0"/>
      </w:pPr>
      <w:smartTag w:uri="urn:schemas-microsoft-com:office:smarttags" w:element="date">
        <w:smartTagPr>
          <w:attr w:name="Year" w:val="1999"/>
          <w:attr w:name="Day" w:val="23"/>
          <w:attr w:name="Month" w:val="7"/>
          <w:attr w:name="ls" w:val="trans"/>
        </w:smartTagPr>
        <w:r w:rsidRPr="002C69B1">
          <w:t>July 23, 1999</w:t>
        </w:r>
      </w:smartTag>
      <w:r w:rsidRPr="002C69B1">
        <w:t xml:space="preserve">. The </w:t>
      </w:r>
      <w:r w:rsidRPr="002C69B1">
        <w:rPr>
          <w:i/>
        </w:rPr>
        <w:t>Chandra</w:t>
      </w:r>
      <w:r w:rsidRPr="002C69B1">
        <w:t xml:space="preserve"> program is sponsored by NASA</w:t>
      </w:r>
      <w:r w:rsidR="008D7B58" w:rsidRPr="002C69B1">
        <w:t>’</w:t>
      </w:r>
      <w:r w:rsidRPr="002C69B1">
        <w:t xml:space="preserve">s </w:t>
      </w:r>
      <w:ins w:id="953" w:author="SI User" w:date="2011-12-07T12:46:00Z">
        <w:r w:rsidRPr="002C69B1">
          <w:t xml:space="preserve">Science </w:t>
        </w:r>
      </w:ins>
      <w:r w:rsidR="00833F1B">
        <w:t>Mission</w:t>
      </w:r>
      <w:del w:id="954" w:author="SI User" w:date="2011-12-07T12:46:00Z">
        <w:r w:rsidRPr="002C69B1">
          <w:delText xml:space="preserve"> Science</w:delText>
        </w:r>
      </w:del>
      <w:r w:rsidR="00833F1B">
        <w:t xml:space="preserve"> </w:t>
      </w:r>
      <w:r w:rsidRPr="002C69B1">
        <w:t>Directorate (</w:t>
      </w:r>
      <w:r w:rsidR="00833F1B">
        <w:t>SM</w:t>
      </w:r>
      <w:r w:rsidRPr="002C69B1">
        <w:t xml:space="preserve">D) and managed by the NASA Marshall Space Flight Center (MSFC). The prime contractor responsible for developing the spacecraft and integrating the CXO was </w:t>
      </w:r>
      <w:smartTag w:uri="urn:schemas-microsoft-com:office:smarttags" w:element="stockticker">
        <w:r w:rsidRPr="002C69B1">
          <w:t>TRW</w:t>
        </w:r>
      </w:smartTag>
      <w:r w:rsidRPr="002C69B1">
        <w:t xml:space="preserve">. The science instruments were developed as follows: </w:t>
      </w:r>
    </w:p>
    <w:p w:rsidR="00B61E47" w:rsidRPr="009778F4" w:rsidRDefault="00B61E47" w:rsidP="003244EB">
      <w:pPr>
        <w:pStyle w:val="bullet10"/>
        <w:tabs>
          <w:tab w:val="clear" w:pos="900"/>
          <w:tab w:val="left" w:pos="907"/>
        </w:tabs>
        <w:ind w:left="907" w:hanging="360"/>
        <w:jc w:val="both"/>
        <w:rPr>
          <w:lang w:val="sq-AL"/>
        </w:rPr>
      </w:pPr>
      <w:r w:rsidRPr="009778F4">
        <w:rPr>
          <w:lang w:val="sq-AL"/>
        </w:rPr>
        <w:t xml:space="preserve">The Advanced CCD Imaging Spectrometer (ACIS), built by the Pennsylvania State University in collaboration with the Massachusetts Institute of Technology (MIT); </w:t>
      </w:r>
    </w:p>
    <w:p w:rsidR="00B61E47" w:rsidRPr="009778F4" w:rsidRDefault="00B61E47" w:rsidP="003244EB">
      <w:pPr>
        <w:pStyle w:val="bullet10"/>
        <w:tabs>
          <w:tab w:val="clear" w:pos="900"/>
          <w:tab w:val="left" w:pos="907"/>
        </w:tabs>
        <w:ind w:left="907" w:hanging="360"/>
        <w:jc w:val="both"/>
        <w:rPr>
          <w:lang w:val="sq-AL"/>
        </w:rPr>
      </w:pPr>
      <w:r w:rsidRPr="009778F4">
        <w:rPr>
          <w:lang w:val="sq-AL"/>
        </w:rPr>
        <w:t>The High Resolution Camera (</w:t>
      </w:r>
      <w:smartTag w:uri="urn:schemas-microsoft-com:office:smarttags" w:element="stockticker">
        <w:r w:rsidRPr="009778F4">
          <w:rPr>
            <w:lang w:val="sq-AL"/>
          </w:rPr>
          <w:t>HRC</w:t>
        </w:r>
      </w:smartTag>
      <w:r w:rsidRPr="009778F4">
        <w:rPr>
          <w:lang w:val="sq-AL"/>
        </w:rPr>
        <w:t xml:space="preserve">) built by the Smithsonian Astrophysical Observatory (SAO); </w:t>
      </w:r>
    </w:p>
    <w:p w:rsidR="00B61E47" w:rsidRPr="009778F4" w:rsidRDefault="00B61E47" w:rsidP="003244EB">
      <w:pPr>
        <w:pStyle w:val="bullet10"/>
        <w:tabs>
          <w:tab w:val="clear" w:pos="900"/>
          <w:tab w:val="left" w:pos="907"/>
        </w:tabs>
        <w:ind w:left="907" w:hanging="360"/>
        <w:jc w:val="both"/>
        <w:rPr>
          <w:lang w:val="sq-AL"/>
        </w:rPr>
      </w:pPr>
      <w:r w:rsidRPr="009778F4">
        <w:rPr>
          <w:lang w:val="sq-AL"/>
        </w:rPr>
        <w:t>The Low Energy Transmission Grating (LETG) built by the Scientific Research Organization of the Netherlands (SRON) in collaboration with the Max-Planck-Instit</w:t>
      </w:r>
      <w:r w:rsidR="008D7B58" w:rsidRPr="009778F4">
        <w:rPr>
          <w:lang w:val="sq-AL"/>
        </w:rPr>
        <w:t>ü</w:t>
      </w:r>
      <w:r w:rsidRPr="009778F4">
        <w:rPr>
          <w:lang w:val="sq-AL"/>
        </w:rPr>
        <w:t>t f</w:t>
      </w:r>
      <w:r w:rsidR="008D7B58" w:rsidRPr="009778F4">
        <w:rPr>
          <w:lang w:val="sq-AL"/>
        </w:rPr>
        <w:t>ü</w:t>
      </w:r>
      <w:r w:rsidRPr="009778F4">
        <w:rPr>
          <w:lang w:val="sq-AL"/>
        </w:rPr>
        <w:t xml:space="preserve">r Extraterrestriche Physik (MPE); and </w:t>
      </w:r>
    </w:p>
    <w:p w:rsidR="00B61E47" w:rsidRPr="009778F4" w:rsidRDefault="00B61E47" w:rsidP="003244EB">
      <w:pPr>
        <w:pStyle w:val="bullet10"/>
        <w:tabs>
          <w:tab w:val="clear" w:pos="900"/>
          <w:tab w:val="left" w:pos="907"/>
        </w:tabs>
        <w:ind w:left="907" w:hanging="360"/>
        <w:jc w:val="both"/>
        <w:rPr>
          <w:lang w:val="sq-AL"/>
        </w:rPr>
      </w:pPr>
      <w:r w:rsidRPr="009778F4">
        <w:rPr>
          <w:lang w:val="sq-AL"/>
        </w:rPr>
        <w:t xml:space="preserve">The High Energy Transmission Grating (HETG) built by MIT. </w:t>
      </w:r>
    </w:p>
    <w:p w:rsidR="00B61E47" w:rsidRPr="009778F4" w:rsidRDefault="00B61E47" w:rsidP="003244EB">
      <w:pPr>
        <w:pStyle w:val="StylebodyFirstline0"/>
        <w:rPr>
          <w:lang w:val="sq-AL"/>
        </w:rPr>
      </w:pPr>
      <w:r w:rsidRPr="009778F4">
        <w:rPr>
          <w:i/>
          <w:lang w:val="sq-AL"/>
        </w:rPr>
        <w:t>Chandra</w:t>
      </w:r>
      <w:r w:rsidRPr="009778F4">
        <w:rPr>
          <w:lang w:val="sq-AL"/>
        </w:rPr>
        <w:t xml:space="preserve"> has as its primary mission the study of the structure and emission properties of astrophysical sources of high-energy radiation. The scientific objectives of the </w:t>
      </w:r>
      <w:r w:rsidRPr="001C1675">
        <w:rPr>
          <w:i/>
          <w:lang w:val="sq-AL"/>
        </w:rPr>
        <w:t xml:space="preserve">Chandra </w:t>
      </w:r>
      <w:r w:rsidRPr="009778F4">
        <w:rPr>
          <w:lang w:val="sq-AL"/>
        </w:rPr>
        <w:t xml:space="preserve">Mission are to utilize the Observatory to: </w:t>
      </w:r>
    </w:p>
    <w:p w:rsidR="00B61E47" w:rsidRPr="009778F4" w:rsidRDefault="00B61E47" w:rsidP="003244EB">
      <w:pPr>
        <w:pStyle w:val="bullet10"/>
        <w:tabs>
          <w:tab w:val="clear" w:pos="900"/>
          <w:tab w:val="left" w:pos="907"/>
        </w:tabs>
        <w:ind w:left="907" w:hanging="360"/>
        <w:jc w:val="both"/>
        <w:rPr>
          <w:lang w:val="sq-AL"/>
        </w:rPr>
      </w:pPr>
      <w:r w:rsidRPr="009778F4">
        <w:rPr>
          <w:lang w:val="sq-AL"/>
        </w:rPr>
        <w:t xml:space="preserve">Determine the nature of celestial objects from normal stars to quasars; </w:t>
      </w:r>
    </w:p>
    <w:p w:rsidR="00B61E47" w:rsidRPr="009778F4" w:rsidRDefault="00B61E47" w:rsidP="003244EB">
      <w:pPr>
        <w:pStyle w:val="bullet10"/>
        <w:tabs>
          <w:tab w:val="clear" w:pos="900"/>
          <w:tab w:val="left" w:pos="907"/>
        </w:tabs>
        <w:ind w:left="907" w:hanging="360"/>
        <w:jc w:val="both"/>
        <w:rPr>
          <w:lang w:val="sq-AL"/>
        </w:rPr>
      </w:pPr>
      <w:r w:rsidRPr="009778F4">
        <w:rPr>
          <w:lang w:val="sq-AL"/>
        </w:rPr>
        <w:t xml:space="preserve">Understand the nature of physical processes that take place in and between astronomical objects; and </w:t>
      </w:r>
    </w:p>
    <w:p w:rsidR="00B61E47" w:rsidRPr="009778F4" w:rsidRDefault="00B61E47" w:rsidP="003244EB">
      <w:pPr>
        <w:pStyle w:val="bullet10"/>
        <w:tabs>
          <w:tab w:val="clear" w:pos="900"/>
          <w:tab w:val="left" w:pos="907"/>
        </w:tabs>
        <w:ind w:left="907" w:hanging="360"/>
        <w:jc w:val="both"/>
        <w:rPr>
          <w:lang w:val="sq-AL"/>
        </w:rPr>
      </w:pPr>
      <w:r w:rsidRPr="009778F4">
        <w:rPr>
          <w:lang w:val="sq-AL"/>
        </w:rPr>
        <w:t xml:space="preserve">Understand the history and evolution of the universe. </w:t>
      </w:r>
    </w:p>
    <w:p w:rsidR="00B61E47" w:rsidRPr="002C69B1" w:rsidRDefault="00B61E47">
      <w:pPr>
        <w:pStyle w:val="Heading2"/>
        <w:rPr>
          <w:sz w:val="32"/>
          <w:szCs w:val="32"/>
          <w:lang w:val="sq-AL"/>
        </w:rPr>
      </w:pPr>
      <w:bookmarkStart w:id="955" w:name="_Toc311024289"/>
      <w:bookmarkStart w:id="956" w:name="_Toc280101813"/>
      <w:r w:rsidRPr="002C69B1">
        <w:rPr>
          <w:sz w:val="32"/>
          <w:szCs w:val="32"/>
          <w:lang w:val="sq-AL"/>
        </w:rPr>
        <w:t>2.2</w:t>
      </w:r>
      <w:r w:rsidRPr="002C69B1">
        <w:rPr>
          <w:sz w:val="32"/>
          <w:szCs w:val="32"/>
          <w:lang w:val="sq-AL"/>
        </w:rPr>
        <w:tab/>
        <w:t>Science Payload</w:t>
      </w:r>
      <w:bookmarkEnd w:id="955"/>
      <w:bookmarkEnd w:id="956"/>
    </w:p>
    <w:p w:rsidR="00B61E47" w:rsidRPr="002C69B1" w:rsidRDefault="00B61E47" w:rsidP="008B2154">
      <w:pPr>
        <w:pStyle w:val="bodyFirstline0"/>
        <w:ind w:left="0"/>
      </w:pPr>
      <w:r w:rsidRPr="002C69B1">
        <w:rPr>
          <w:i/>
        </w:rPr>
        <w:t>Chandra</w:t>
      </w:r>
      <w:r w:rsidRPr="002C69B1">
        <w:t xml:space="preserve"> is comprised of the spacecraft, the X-ray telescope, and the Science Instrument Module (</w:t>
      </w:r>
      <w:smartTag w:uri="urn:schemas-microsoft-com:office:smarttags" w:element="stockticker">
        <w:r w:rsidRPr="002C69B1">
          <w:t>SIM</w:t>
        </w:r>
      </w:smartTag>
      <w:r w:rsidRPr="002C69B1">
        <w:t xml:space="preserve">). The spacecraft provides the power, attitude control, communications, etc. for the telescope and instruments. The X-ray telescope consists of an optical bench, the High Resolution Mirror Assembly (HRMA), an aspect camera system, and two objective transmission gratings: the High Energy Transmission Grating (HETG) and the Low Energy Transmission Grating (LETG). The HRMA is a Wolter Type I, 1.2-m diameter, 10-m focal length, iridium-coated X-ray telescope consisting of 4 nested pairs of cylindrical hyperboloid and paraboloid mirrors. At 1.5 keV, &gt;85% of the on-axis, imaged and aspect-corrected X-rays are contained in a circle of diameter </w:t>
      </w:r>
      <w:r w:rsidRPr="002C69B1">
        <w:rPr>
          <w:sz w:val="25"/>
          <w:szCs w:val="25"/>
        </w:rPr>
        <w:t>~</w:t>
      </w:r>
      <w:r w:rsidRPr="002C69B1">
        <w:t xml:space="preserve">1.0 arc second. </w:t>
      </w:r>
    </w:p>
    <w:p w:rsidR="00A13B48" w:rsidRDefault="00A13B48" w:rsidP="004C1452">
      <w:pPr>
        <w:jc w:val="both"/>
        <w:rPr>
          <w:ins w:id="957" w:author="SI User" w:date="2011-12-07T12:46:00Z"/>
          <w:i/>
        </w:rPr>
      </w:pPr>
    </w:p>
    <w:p w:rsidR="00000000" w:rsidRDefault="00B61E47">
      <w:pPr>
        <w:jc w:val="both"/>
        <w:pPrChange w:id="958" w:author="SI User" w:date="2011-12-07T12:46:00Z">
          <w:pPr>
            <w:pStyle w:val="bodyFirstline0"/>
          </w:pPr>
        </w:pPrChange>
      </w:pPr>
      <w:r w:rsidRPr="002C69B1">
        <w:rPr>
          <w:i/>
        </w:rPr>
        <w:t>Chandra</w:t>
      </w:r>
      <w:r w:rsidRPr="002C69B1">
        <w:t xml:space="preserve"> carries two focal-plane scientific instruments mounted in the </w:t>
      </w:r>
      <w:smartTag w:uri="urn:schemas-microsoft-com:office:smarttags" w:element="stockticker">
        <w:r w:rsidRPr="002C69B1">
          <w:t>SIM</w:t>
        </w:r>
      </w:smartTag>
      <w:r w:rsidRPr="002C69B1">
        <w:t xml:space="preserve">: the ACIS, and the </w:t>
      </w:r>
      <w:smartTag w:uri="urn:schemas-microsoft-com:office:smarttags" w:element="stockticker">
        <w:r w:rsidRPr="002C69B1">
          <w:t>HRC</w:t>
        </w:r>
      </w:smartTag>
      <w:r w:rsidRPr="002C69B1">
        <w:t xml:space="preserve">. The </w:t>
      </w:r>
      <w:smartTag w:uri="urn:schemas-microsoft-com:office:smarttags" w:element="stockticker">
        <w:r w:rsidRPr="002C69B1">
          <w:t>SIM</w:t>
        </w:r>
      </w:smartTag>
      <w:r w:rsidRPr="002C69B1">
        <w:t xml:space="preserve"> provides three functions: launch lock, translation (to interchange focal plane instruments), and focus. Only one of the two focal plane instruments can be placed at the telescope</w:t>
      </w:r>
      <w:r w:rsidR="008D7B58" w:rsidRPr="002C69B1">
        <w:t>’</w:t>
      </w:r>
      <w:r w:rsidRPr="002C69B1">
        <w:t xml:space="preserve">s focus at any time; therefore, simultaneous observations with both focal-plane instruments cannot be accommodated. </w:t>
      </w:r>
    </w:p>
    <w:p w:rsidR="00A13B48" w:rsidRDefault="00A13B48" w:rsidP="004C1452">
      <w:pPr>
        <w:jc w:val="both"/>
        <w:rPr>
          <w:ins w:id="959" w:author="SI User" w:date="2011-12-07T12:46:00Z"/>
        </w:rPr>
      </w:pPr>
    </w:p>
    <w:p w:rsidR="00000000" w:rsidRDefault="00B61E47">
      <w:pPr>
        <w:jc w:val="both"/>
        <w:pPrChange w:id="960" w:author="SI User" w:date="2011-12-07T12:46:00Z">
          <w:pPr>
            <w:pStyle w:val="bodyFirstline0"/>
          </w:pPr>
        </w:pPrChange>
      </w:pPr>
      <w:r w:rsidRPr="002C69B1">
        <w:t xml:space="preserve">The ACIS has two arrays of CCDs, one (ACIS-I) optimized for imaging wide fields (16x16 arc minutes) the other (ACIS-S) optimized as a readout for the HETG transmission grating. One chip of the ACIS-S (S3) can also be used for on-axis (8x8 arc minutes) imaging and offers the best energy resolution of the ACIS system. </w:t>
      </w:r>
    </w:p>
    <w:p w:rsidR="00A13B48" w:rsidRDefault="00A13B48" w:rsidP="004C1452">
      <w:pPr>
        <w:jc w:val="both"/>
        <w:rPr>
          <w:ins w:id="961" w:author="SI User" w:date="2011-12-07T12:46:00Z"/>
        </w:rPr>
      </w:pPr>
    </w:p>
    <w:p w:rsidR="00000000" w:rsidRDefault="00B61E47">
      <w:pPr>
        <w:jc w:val="both"/>
        <w:pPrChange w:id="962" w:author="SI User" w:date="2011-12-07T12:46:00Z">
          <w:pPr>
            <w:pStyle w:val="bodyFirstline0"/>
          </w:pPr>
        </w:pPrChange>
      </w:pPr>
      <w:r w:rsidRPr="00DC69FF">
        <w:t xml:space="preserve">The </w:t>
      </w:r>
      <w:smartTag w:uri="urn:schemas-microsoft-com:office:smarttags" w:element="stockticker">
        <w:r w:rsidRPr="00DC69FF">
          <w:t>HRC</w:t>
        </w:r>
      </w:smartTag>
      <w:r w:rsidRPr="00DC69FF">
        <w:t xml:space="preserve"> is comprised of two micro-channel plate imaging detectors, and offers the highest spatial (&lt;0.5 arc second) and temporal (16 </w:t>
      </w:r>
      <w:r w:rsidR="008D7B58" w:rsidRPr="00DC69FF">
        <w:t>m</w:t>
      </w:r>
      <w:r w:rsidRPr="00DC69FF">
        <w:t xml:space="preserve">sec) resolutions. The </w:t>
      </w:r>
      <w:smartTag w:uri="urn:schemas-microsoft-com:office:smarttags" w:element="stockticker">
        <w:r w:rsidRPr="00DC69FF">
          <w:t>HRC</w:t>
        </w:r>
      </w:smartTag>
      <w:r w:rsidRPr="00DC69FF">
        <w:t xml:space="preserve">-I is a single micro-channel plate and has a field-of-view of 31x31 arc minutes. The </w:t>
      </w:r>
      <w:smartTag w:uri="urn:schemas-microsoft-com:office:smarttags" w:element="stockticker">
        <w:r w:rsidRPr="00DC69FF">
          <w:t>HRC</w:t>
        </w:r>
      </w:smartTag>
      <w:r w:rsidRPr="00DC69FF">
        <w:t xml:space="preserve">-S consists of three contiguous segments, tilted slightly in order to conform to the Rowland circle of the LETG. The background rate is quite different in the two devices, being larger in the </w:t>
      </w:r>
      <w:smartTag w:uri="urn:schemas-microsoft-com:office:smarttags" w:element="stockticker">
        <w:r w:rsidRPr="00DC69FF">
          <w:t>HRC</w:t>
        </w:r>
      </w:smartTag>
      <w:r w:rsidRPr="00DC69FF">
        <w:t xml:space="preserve">-S. </w:t>
      </w:r>
    </w:p>
    <w:p w:rsidR="00A13B48" w:rsidRPr="00DC69FF" w:rsidRDefault="00A13B48" w:rsidP="004C1452">
      <w:pPr>
        <w:jc w:val="both"/>
        <w:rPr>
          <w:ins w:id="963" w:author="SI User" w:date="2011-12-07T12:46:00Z"/>
        </w:rPr>
      </w:pPr>
    </w:p>
    <w:p w:rsidR="00000000" w:rsidRDefault="00B61E47">
      <w:pPr>
        <w:jc w:val="both"/>
        <w:pPrChange w:id="964" w:author="SI User" w:date="2011-12-07T12:46:00Z">
          <w:pPr>
            <w:pStyle w:val="bodyFirstline0"/>
          </w:pPr>
        </w:pPrChange>
      </w:pPr>
      <w:r w:rsidRPr="00DC69FF">
        <w:t>The HETG is optimized for high-resolution spectroscopy over the energy band 0.4-10 keV. Two types of gratings are mounted in the HETG: medium-energy gratings (MEGs) covering the 0.4</w:t>
      </w:r>
      <w:r w:rsidR="008D7B58" w:rsidRPr="00DC69FF">
        <w:t>–</w:t>
      </w:r>
      <w:r w:rsidRPr="00DC69FF">
        <w:t>5 keV band and high-energy gratings (HEGs) covering the 0.9</w:t>
      </w:r>
      <w:r w:rsidR="008D7B58" w:rsidRPr="00DC69FF">
        <w:t>–</w:t>
      </w:r>
      <w:r w:rsidRPr="00DC69FF">
        <w:t>10 keV band. The MEGs are mounted behind the annular aperture of the outer two mirror pairs while the HEGs are mounted behind the apertures of the inner two mirror pairs. The two sets of gratings operate simultaneously so that the dispersed axes of the spectra cross at a shallow angle in the focal plane. The ACIS-S is the readout of choice for use with the HETG. The resolving power (E/</w:t>
      </w:r>
      <w:r w:rsidR="008D7B58" w:rsidRPr="00DC69FF">
        <w:t>D</w:t>
      </w:r>
      <w:r w:rsidRPr="00DC69FF">
        <w:t xml:space="preserve">E) varies from </w:t>
      </w:r>
      <w:r w:rsidR="006854FB" w:rsidRPr="006854FB">
        <w:rPr>
          <w:rPrChange w:id="965" w:author="SI User" w:date="2011-12-07T12:46:00Z">
            <w:rPr>
              <w:bCs w:val="0"/>
              <w:color w:val="0000FF"/>
              <w:sz w:val="25"/>
              <w:u w:val="single"/>
            </w:rPr>
          </w:rPrChange>
        </w:rPr>
        <w:t>~</w:t>
      </w:r>
      <w:r w:rsidRPr="00DC69FF">
        <w:t xml:space="preserve">800 at 1.5 keV to </w:t>
      </w:r>
      <w:r w:rsidR="006854FB" w:rsidRPr="006854FB">
        <w:rPr>
          <w:rPrChange w:id="966" w:author="SI User" w:date="2011-12-07T12:46:00Z">
            <w:rPr>
              <w:bCs w:val="0"/>
              <w:color w:val="0000FF"/>
              <w:sz w:val="25"/>
              <w:u w:val="single"/>
            </w:rPr>
          </w:rPrChange>
        </w:rPr>
        <w:t>~</w:t>
      </w:r>
      <w:r w:rsidRPr="00DC69FF">
        <w:t xml:space="preserve">200 at 6 keV. </w:t>
      </w:r>
    </w:p>
    <w:p w:rsidR="00A13B48" w:rsidRPr="00DC69FF" w:rsidRDefault="00A13B48" w:rsidP="004C1452">
      <w:pPr>
        <w:jc w:val="both"/>
        <w:rPr>
          <w:ins w:id="967" w:author="SI User" w:date="2011-12-07T12:46:00Z"/>
        </w:rPr>
      </w:pPr>
    </w:p>
    <w:p w:rsidR="00B61E47" w:rsidRPr="00DC69FF" w:rsidRDefault="00B61E47" w:rsidP="004C1452">
      <w:pPr>
        <w:jc w:val="both"/>
        <w:rPr>
          <w:ins w:id="968" w:author="SI User" w:date="2011-12-07T12:46:00Z"/>
        </w:rPr>
      </w:pPr>
      <w:r w:rsidRPr="00DC69FF">
        <w:t xml:space="preserve">The LETG is optimized for high-resolution spectroscopy over the energy bandwidth </w:t>
      </w:r>
      <w:r w:rsidR="006854FB" w:rsidRPr="006854FB">
        <w:rPr>
          <w:rPrChange w:id="969" w:author="SI User" w:date="2011-12-07T12:46:00Z">
            <w:rPr>
              <w:color w:val="0000FF"/>
              <w:sz w:val="25"/>
              <w:u w:val="single"/>
            </w:rPr>
          </w:rPrChange>
        </w:rPr>
        <w:t>~</w:t>
      </w:r>
      <w:r w:rsidRPr="00DC69FF">
        <w:t>0.09</w:t>
      </w:r>
      <w:r w:rsidR="008D7B58" w:rsidRPr="00DC69FF">
        <w:t>–</w:t>
      </w:r>
      <w:r w:rsidRPr="00DC69FF">
        <w:t xml:space="preserve">4 keV. The LETG provides resolving power </w:t>
      </w:r>
      <w:r w:rsidR="006854FB" w:rsidRPr="006854FB">
        <w:rPr>
          <w:rPrChange w:id="970" w:author="SI User" w:date="2011-12-07T12:46:00Z">
            <w:rPr>
              <w:color w:val="0000FF"/>
              <w:sz w:val="25"/>
              <w:u w:val="single"/>
            </w:rPr>
          </w:rPrChange>
        </w:rPr>
        <w:t>~</w:t>
      </w:r>
      <w:r w:rsidRPr="00DC69FF">
        <w:t xml:space="preserve">1000 at 0.1 keV and </w:t>
      </w:r>
      <w:r w:rsidR="006854FB" w:rsidRPr="006854FB">
        <w:rPr>
          <w:rPrChange w:id="971" w:author="SI User" w:date="2011-12-07T12:46:00Z">
            <w:rPr>
              <w:color w:val="0000FF"/>
              <w:sz w:val="25"/>
              <w:u w:val="single"/>
            </w:rPr>
          </w:rPrChange>
        </w:rPr>
        <w:t>~</w:t>
      </w:r>
      <w:r w:rsidRPr="00DC69FF">
        <w:t xml:space="preserve">200 at 1.5 keV. The </w:t>
      </w:r>
      <w:smartTag w:uri="urn:schemas-microsoft-com:office:smarttags" w:element="stockticker">
        <w:r w:rsidRPr="00DC69FF">
          <w:t>HRC</w:t>
        </w:r>
      </w:smartTag>
      <w:r w:rsidRPr="00DC69FF">
        <w:t xml:space="preserve">-S is the only detector aboard the Observatory that can fully accommodate the LETG-dispersed spectrum. </w:t>
      </w:r>
    </w:p>
    <w:p w:rsidR="00000000" w:rsidRDefault="00521586">
      <w:pPr>
        <w:jc w:val="both"/>
        <w:pPrChange w:id="972" w:author="SI User" w:date="2011-12-07T12:46:00Z">
          <w:pPr>
            <w:pStyle w:val="bodyFirstline0"/>
          </w:pPr>
        </w:pPrChange>
      </w:pPr>
    </w:p>
    <w:p w:rsidR="00000000" w:rsidRDefault="00B61E47">
      <w:pPr>
        <w:jc w:val="both"/>
        <w:pPrChange w:id="973" w:author="SI User" w:date="2011-12-07T12:46:00Z">
          <w:pPr>
            <w:pStyle w:val="bodyFirstline0"/>
          </w:pPr>
        </w:pPrChange>
      </w:pPr>
      <w:r w:rsidRPr="00DC69FF">
        <w:t xml:space="preserve">Detailed descriptions of all of the instruments are contained in the </w:t>
      </w:r>
      <w:r w:rsidR="006854FB" w:rsidRPr="00DC69FF">
        <w:fldChar w:fldCharType="begin"/>
      </w:r>
      <w:r w:rsidRPr="00DC69FF">
        <w:instrText xml:space="preserve"> HYPERLINK "http://cxc.harvard.edu/proposer/POG/index.html"</w:instrText>
      </w:r>
      <w:r w:rsidR="006854FB" w:rsidRPr="00DC69FF">
        <w:fldChar w:fldCharType="separate"/>
      </w:r>
      <w:r w:rsidR="006854FB" w:rsidRPr="006854FB">
        <w:rPr>
          <w:rStyle w:val="Hyperlink"/>
          <w:rPrChange w:id="974" w:author="SI User" w:date="2011-12-07T12:46:00Z">
            <w:rPr>
              <w:rStyle w:val="Hyperlink"/>
              <w:bCs w:val="0"/>
              <w:sz w:val="21"/>
            </w:rPr>
          </w:rPrChange>
        </w:rPr>
        <w:t>Proposers’ Observatory Guide</w:t>
      </w:r>
      <w:r w:rsidR="006854FB" w:rsidRPr="00DC69FF">
        <w:fldChar w:fldCharType="end"/>
      </w:r>
      <w:r w:rsidRPr="00DC69FF">
        <w:t xml:space="preserve">. Proposers should refer to that document for additional details before preparing a proposal. </w:t>
      </w:r>
    </w:p>
    <w:p w:rsidR="00B61E47" w:rsidRPr="002C69B1" w:rsidRDefault="00B61E47">
      <w:pPr>
        <w:pStyle w:val="Heading2"/>
        <w:rPr>
          <w:sz w:val="32"/>
          <w:szCs w:val="32"/>
          <w:lang w:val="sq-AL"/>
        </w:rPr>
      </w:pPr>
      <w:bookmarkStart w:id="975" w:name="_2.3_Operation"/>
      <w:bookmarkStart w:id="976" w:name="_Toc311024290"/>
      <w:bookmarkStart w:id="977" w:name="_Toc280101814"/>
      <w:bookmarkEnd w:id="975"/>
      <w:r w:rsidRPr="002C69B1">
        <w:rPr>
          <w:sz w:val="32"/>
          <w:szCs w:val="32"/>
          <w:lang w:val="sq-AL"/>
        </w:rPr>
        <w:t>2.3</w:t>
      </w:r>
      <w:r w:rsidRPr="002C69B1">
        <w:rPr>
          <w:sz w:val="32"/>
          <w:szCs w:val="32"/>
          <w:lang w:val="sq-AL"/>
        </w:rPr>
        <w:tab/>
        <w:t>Operation</w:t>
      </w:r>
      <w:bookmarkEnd w:id="976"/>
      <w:bookmarkEnd w:id="977"/>
    </w:p>
    <w:p w:rsidR="00B61E47" w:rsidRPr="009778F4" w:rsidRDefault="002077C9" w:rsidP="004C1452">
      <w:pPr>
        <w:pStyle w:val="StylebodyFirstline0"/>
        <w:rPr>
          <w:lang w:val="sq-AL"/>
        </w:rPr>
      </w:pPr>
      <w:r w:rsidRPr="009778F4">
        <w:rPr>
          <w:lang w:val="sq-AL"/>
        </w:rPr>
        <w:t>After launch into low earth orbit by the shuttle Columbia, t</w:t>
      </w:r>
      <w:r w:rsidR="00B61E47" w:rsidRPr="009778F4">
        <w:rPr>
          <w:lang w:val="sq-AL"/>
        </w:rPr>
        <w:t xml:space="preserve">he initial </w:t>
      </w:r>
      <w:r w:rsidR="00B61E47" w:rsidRPr="009778F4">
        <w:rPr>
          <w:i/>
          <w:lang w:val="sq-AL"/>
        </w:rPr>
        <w:t>Chandra</w:t>
      </w:r>
      <w:r w:rsidR="00B61E47" w:rsidRPr="009778F4">
        <w:rPr>
          <w:lang w:val="sq-AL"/>
        </w:rPr>
        <w:t xml:space="preserve"> operational orbit was achieved by use of Boeing</w:t>
      </w:r>
      <w:r w:rsidR="008D7B58" w:rsidRPr="009778F4">
        <w:rPr>
          <w:lang w:val="sq-AL"/>
        </w:rPr>
        <w:t>’</w:t>
      </w:r>
      <w:r w:rsidR="00B61E47" w:rsidRPr="009778F4">
        <w:rPr>
          <w:lang w:val="sq-AL"/>
        </w:rPr>
        <w:t xml:space="preserve">s Inertial Upper Stage and </w:t>
      </w:r>
      <w:r w:rsidR="00B61E47" w:rsidRPr="009778F4">
        <w:rPr>
          <w:i/>
          <w:lang w:val="sq-AL"/>
        </w:rPr>
        <w:t>Chandra</w:t>
      </w:r>
      <w:r w:rsidR="008D7B58" w:rsidRPr="009778F4">
        <w:rPr>
          <w:lang w:val="sq-AL"/>
        </w:rPr>
        <w:t>’</w:t>
      </w:r>
      <w:r w:rsidR="00B61E47" w:rsidRPr="009778F4">
        <w:rPr>
          <w:lang w:val="sq-AL"/>
        </w:rPr>
        <w:t>s own propulsion system. There are sufficient expendables (control gas for momentum unloading) for</w:t>
      </w:r>
      <w:r w:rsidR="00085759" w:rsidRPr="009778F4">
        <w:rPr>
          <w:lang w:val="sq-AL"/>
        </w:rPr>
        <w:t xml:space="preserve"> </w:t>
      </w:r>
      <w:r w:rsidR="00193E7F" w:rsidRPr="009778F4">
        <w:rPr>
          <w:lang w:val="sq-AL"/>
        </w:rPr>
        <w:t>15-20</w:t>
      </w:r>
      <w:r w:rsidR="00B61E47" w:rsidRPr="009778F4">
        <w:rPr>
          <w:lang w:val="sq-AL"/>
        </w:rPr>
        <w:t xml:space="preserve"> years of operation. The orbital period of about 63.5 hours allows for reasonably long, uninterrupted observations of up to ~1</w:t>
      </w:r>
      <w:r w:rsidR="00791218">
        <w:rPr>
          <w:lang w:val="sq-AL"/>
        </w:rPr>
        <w:t>8</w:t>
      </w:r>
      <w:r w:rsidR="00B61E47" w:rsidRPr="009778F4">
        <w:rPr>
          <w:lang w:val="sq-AL"/>
        </w:rPr>
        <w:t>0 ksec before the instruments have to be powered down as the satellite dips into the radiation belts. Approved longer observations are split into several orbit-sized observations on ingestion into the observation catalog.</w:t>
      </w:r>
      <w:r w:rsidR="00193E7F" w:rsidRPr="009778F4">
        <w:rPr>
          <w:lang w:val="sq-AL"/>
        </w:rPr>
        <w:t xml:space="preserve"> I</w:t>
      </w:r>
      <w:r w:rsidR="00061A9F" w:rsidRPr="009778F4">
        <w:rPr>
          <w:lang w:val="sq-AL"/>
        </w:rPr>
        <w:t>nformation as to</w:t>
      </w:r>
      <w:r w:rsidR="002F3BDF" w:rsidRPr="009778F4">
        <w:rPr>
          <w:lang w:val="sq-AL"/>
        </w:rPr>
        <w:t xml:space="preserve"> the begin a</w:t>
      </w:r>
      <w:r w:rsidR="00193E7F" w:rsidRPr="009778F4">
        <w:rPr>
          <w:lang w:val="sq-AL"/>
        </w:rPr>
        <w:t xml:space="preserve">nd end times of </w:t>
      </w:r>
      <w:r w:rsidR="00193E7F" w:rsidRPr="001C1675">
        <w:rPr>
          <w:i/>
          <w:lang w:val="sq-AL"/>
        </w:rPr>
        <w:t xml:space="preserve">Chandra </w:t>
      </w:r>
      <w:r w:rsidR="00193E7F" w:rsidRPr="009778F4">
        <w:rPr>
          <w:lang w:val="sq-AL"/>
        </w:rPr>
        <w:t xml:space="preserve">orbits is available at </w:t>
      </w:r>
      <w:hyperlink r:id="rId144" w:history="1">
        <w:r w:rsidR="00193E7F" w:rsidRPr="00C957DA">
          <w:rPr>
            <w:rStyle w:val="Hyperlink"/>
            <w:lang w:val="sq-AL"/>
          </w:rPr>
          <w:t>http://cxc.harvard.edu/proposer/orbits.html</w:t>
        </w:r>
      </w:hyperlink>
      <w:r w:rsidR="00193E7F" w:rsidRPr="009778F4">
        <w:rPr>
          <w:lang w:val="sq-AL"/>
        </w:rPr>
        <w:t>.</w:t>
      </w:r>
    </w:p>
    <w:p w:rsidR="00B61E47" w:rsidRPr="009778F4" w:rsidRDefault="00B61E47" w:rsidP="004C1452">
      <w:pPr>
        <w:pStyle w:val="StylebodyFirstline0"/>
        <w:rPr>
          <w:lang w:val="sq-AL"/>
        </w:rPr>
      </w:pPr>
      <w:r w:rsidRPr="009778F4">
        <w:rPr>
          <w:lang w:val="sq-AL"/>
        </w:rPr>
        <w:t>The Observatory</w:t>
      </w:r>
      <w:r w:rsidR="008D7B58" w:rsidRPr="009778F4">
        <w:rPr>
          <w:lang w:val="sq-AL"/>
        </w:rPr>
        <w:t>’</w:t>
      </w:r>
      <w:r w:rsidRPr="009778F4">
        <w:rPr>
          <w:lang w:val="sq-AL"/>
        </w:rPr>
        <w:t xml:space="preserve">s solar panels can rotate about an axis perpendicular to the optical axis so that at any time the Observatory can be pointed to any position in the sky except for avoidance regions around the Sun (46 degrees), Moon (6 degrees), and Earth (10 degrees). Both the Moon and Earth may be viewed if specially requested and as long as an accurate aspect solution is not required. In order to avoid over-heating the </w:t>
      </w:r>
      <w:r w:rsidR="00D265C4" w:rsidRPr="009778F4">
        <w:rPr>
          <w:lang w:val="sq-AL"/>
        </w:rPr>
        <w:t xml:space="preserve">spacecraft components on the sunward side </w:t>
      </w:r>
      <w:r w:rsidRPr="009778F4">
        <w:rPr>
          <w:lang w:val="sq-AL"/>
        </w:rPr>
        <w:t xml:space="preserve">or excessive cooling of the propellant lines the maximum length of an exposure is dependent on the pitch angle at which the target is observed. Some pitch angles are excluded. Observations with exposure times longer than the maximum allowed at a given pitch angle will be segmented. </w:t>
      </w:r>
      <w:r w:rsidR="00061A9F" w:rsidRPr="009778F4">
        <w:rPr>
          <w:lang w:val="sq-AL"/>
        </w:rPr>
        <w:t>D</w:t>
      </w:r>
      <w:r w:rsidRPr="009778F4">
        <w:rPr>
          <w:lang w:val="sq-AL"/>
        </w:rPr>
        <w:t xml:space="preserve">etails of these restrictions are given in </w:t>
      </w:r>
      <w:r w:rsidR="00D265C4" w:rsidRPr="009778F4">
        <w:rPr>
          <w:lang w:val="sq-AL"/>
        </w:rPr>
        <w:t xml:space="preserve">Chapter 3 of </w:t>
      </w:r>
      <w:r w:rsidRPr="009778F4">
        <w:rPr>
          <w:lang w:val="sq-AL"/>
        </w:rPr>
        <w:t xml:space="preserve">the </w:t>
      </w:r>
      <w:hyperlink r:id="rId145" w:history="1">
        <w:hyperlink r:id="rId146" w:history="1">
          <w:hyperlink r:id="rId147" w:history="1">
            <w:hyperlink r:id="rId148" w:history="1">
              <w:r w:rsidRPr="009778F4">
                <w:rPr>
                  <w:rStyle w:val="Hyperlink"/>
                  <w:lang w:val="sq-AL"/>
                </w:rPr>
                <w:t>Proposers</w:t>
              </w:r>
              <w:r w:rsidR="008D7B58" w:rsidRPr="009778F4">
                <w:rPr>
                  <w:rStyle w:val="Hyperlink"/>
                  <w:lang w:val="sq-AL"/>
                </w:rPr>
                <w:t>’</w:t>
              </w:r>
              <w:r w:rsidRPr="009778F4">
                <w:rPr>
                  <w:rStyle w:val="Hyperlink"/>
                  <w:lang w:val="sq-AL"/>
                </w:rPr>
                <w:t xml:space="preserve"> Observatory Guide (http://cxc.harvard.edu/proposer/POG/index.html)</w:t>
              </w:r>
            </w:hyperlink>
          </w:hyperlink>
        </w:hyperlink>
      </w:hyperlink>
      <w:r w:rsidRPr="009778F4">
        <w:rPr>
          <w:lang w:val="sq-AL"/>
        </w:rPr>
        <w:t>. However, pitch angle restrictions are evolving with time and proposers are urged to check the CXC website for current information.</w:t>
      </w:r>
    </w:p>
    <w:p w:rsidR="00B61E47" w:rsidRPr="009778F4" w:rsidRDefault="00B61E47" w:rsidP="004C1452">
      <w:pPr>
        <w:pStyle w:val="StylebodyFirstline0"/>
        <w:rPr>
          <w:lang w:val="sq-AL"/>
        </w:rPr>
      </w:pPr>
      <w:r w:rsidRPr="009778F4">
        <w:rPr>
          <w:lang w:val="sq-AL"/>
        </w:rPr>
        <w:t xml:space="preserve">The high elliptical orbit and the radiation belts that prevent the conduct of observations at low altitudes imply that most of observations are made nearer apogee, where the Earth, as seen from </w:t>
      </w:r>
      <w:r w:rsidRPr="009778F4">
        <w:rPr>
          <w:i/>
          <w:lang w:val="sq-AL"/>
        </w:rPr>
        <w:t>Chandra</w:t>
      </w:r>
      <w:r w:rsidRPr="009778F4">
        <w:rPr>
          <w:lang w:val="sq-AL"/>
        </w:rPr>
        <w:t xml:space="preserve">, appears to move only slowly through the sky. As a result, the Earth and its surrounding avoidance region constitute a portion of the sky that will be partially blocked from view, and long, continuous observations in this region (&gt;30 ksec at the center of the region) will be difficult, although shorter observations are possible. The proposer is urged to read </w:t>
      </w:r>
      <w:hyperlink w:anchor="_Chapter_3_-" w:history="1">
        <w:r w:rsidR="002077C9" w:rsidRPr="009778F4">
          <w:rPr>
            <w:rStyle w:val="Hyperlink"/>
            <w:lang w:val="sq-AL"/>
          </w:rPr>
          <w:t>C</w:t>
        </w:r>
        <w:r w:rsidRPr="009778F4">
          <w:rPr>
            <w:rStyle w:val="Hyperlink"/>
            <w:lang w:val="sq-AL"/>
          </w:rPr>
          <w:t xml:space="preserve">hapter </w:t>
        </w:r>
        <w:r w:rsidR="002077C9" w:rsidRPr="009778F4">
          <w:rPr>
            <w:rStyle w:val="Hyperlink"/>
            <w:lang w:val="sq-AL"/>
          </w:rPr>
          <w:t>3</w:t>
        </w:r>
      </w:hyperlink>
      <w:r w:rsidR="002077C9" w:rsidRPr="009778F4">
        <w:rPr>
          <w:lang w:val="sq-AL"/>
        </w:rPr>
        <w:t xml:space="preserve"> </w:t>
      </w:r>
      <w:r w:rsidRPr="009778F4">
        <w:rPr>
          <w:lang w:val="sq-AL"/>
        </w:rPr>
        <w:t xml:space="preserve">of the </w:t>
      </w:r>
      <w:hyperlink r:id="rId149" w:history="1">
        <w:r w:rsidRPr="009778F4">
          <w:rPr>
            <w:rStyle w:val="Hyperlink"/>
            <w:lang w:val="sq-AL"/>
          </w:rPr>
          <w:t>Proposers</w:t>
        </w:r>
        <w:r w:rsidR="008D7B58" w:rsidRPr="009778F4">
          <w:rPr>
            <w:rStyle w:val="Hyperlink"/>
            <w:lang w:val="sq-AL"/>
          </w:rPr>
          <w:t>’</w:t>
        </w:r>
        <w:r w:rsidRPr="009778F4">
          <w:rPr>
            <w:rStyle w:val="Hyperlink"/>
            <w:lang w:val="sq-AL"/>
          </w:rPr>
          <w:t xml:space="preserve"> Observatory Guide (POG)</w:t>
        </w:r>
      </w:hyperlink>
      <w:r w:rsidRPr="009778F4">
        <w:rPr>
          <w:lang w:val="sq-AL"/>
        </w:rPr>
        <w:t xml:space="preserve"> to become familiar with all </w:t>
      </w:r>
      <w:r w:rsidRPr="009778F4">
        <w:rPr>
          <w:i/>
          <w:lang w:val="sq-AL"/>
        </w:rPr>
        <w:t>Chandra</w:t>
      </w:r>
      <w:r w:rsidRPr="009778F4">
        <w:rPr>
          <w:lang w:val="sq-AL"/>
        </w:rPr>
        <w:t xml:space="preserve"> observing constraints and to make use of the </w:t>
      </w:r>
      <w:hyperlink r:id="rId150" w:history="1">
        <w:r w:rsidRPr="009778F4">
          <w:rPr>
            <w:rStyle w:val="Hyperlink"/>
            <w:lang w:val="sq-AL"/>
          </w:rPr>
          <w:t>Observation Visualizer (ObsVis)</w:t>
        </w:r>
      </w:hyperlink>
      <w:r w:rsidRPr="009778F4">
        <w:rPr>
          <w:lang w:val="sq-AL"/>
        </w:rPr>
        <w:t xml:space="preserve"> and </w:t>
      </w:r>
      <w:hyperlink r:id="rId151" w:history="1">
        <w:r w:rsidRPr="009778F4">
          <w:rPr>
            <w:rStyle w:val="Hyperlink"/>
            <w:lang w:val="sq-AL"/>
          </w:rPr>
          <w:t>PRoVis</w:t>
        </w:r>
      </w:hyperlink>
      <w:r w:rsidRPr="009778F4">
        <w:rPr>
          <w:lang w:val="sq-AL"/>
        </w:rPr>
        <w:t xml:space="preserve"> </w:t>
      </w:r>
      <w:r w:rsidRPr="009778F4">
        <w:rPr>
          <w:vanish/>
          <w:lang w:val="sq-AL"/>
        </w:rPr>
        <w:t xml:space="preserve"> </w:t>
      </w:r>
      <w:r w:rsidRPr="009778F4">
        <w:rPr>
          <w:lang w:val="sq-AL"/>
        </w:rPr>
        <w:t>to see how these constraints might impact their observations.  For highly constrained observations, we recommend that the proposer contact the</w:t>
      </w:r>
      <w:hyperlink r:id="rId152" w:history="1">
        <w:r w:rsidRPr="009778F4">
          <w:rPr>
            <w:rStyle w:val="Hyperlink"/>
            <w:lang w:val="sq-AL"/>
          </w:rPr>
          <w:t xml:space="preserve"> CXC Help Desk</w:t>
        </w:r>
      </w:hyperlink>
      <w:r w:rsidRPr="009778F4">
        <w:rPr>
          <w:lang w:val="sq-AL"/>
        </w:rPr>
        <w:t>.</w:t>
      </w:r>
    </w:p>
    <w:p w:rsidR="00B61E47" w:rsidRPr="002C69B1" w:rsidRDefault="00B61E47">
      <w:pPr>
        <w:pStyle w:val="Heading2"/>
        <w:rPr>
          <w:sz w:val="32"/>
          <w:szCs w:val="32"/>
          <w:lang w:val="sq-AL"/>
        </w:rPr>
      </w:pPr>
      <w:bookmarkStart w:id="978" w:name="_Toc311024291"/>
      <w:bookmarkStart w:id="979" w:name="_Toc280101815"/>
      <w:r w:rsidRPr="002C69B1">
        <w:rPr>
          <w:sz w:val="32"/>
          <w:szCs w:val="32"/>
          <w:lang w:val="sq-AL"/>
        </w:rPr>
        <w:t>2.4</w:t>
      </w:r>
      <w:r w:rsidRPr="002C69B1">
        <w:rPr>
          <w:sz w:val="32"/>
          <w:szCs w:val="32"/>
          <w:lang w:val="sq-AL"/>
        </w:rPr>
        <w:tab/>
        <w:t xml:space="preserve">The </w:t>
      </w:r>
      <w:r w:rsidRPr="002C69B1">
        <w:rPr>
          <w:i/>
          <w:sz w:val="32"/>
          <w:szCs w:val="32"/>
          <w:lang w:val="sq-AL"/>
        </w:rPr>
        <w:t>Chandra</w:t>
      </w:r>
      <w:r w:rsidRPr="002C69B1">
        <w:rPr>
          <w:sz w:val="32"/>
          <w:szCs w:val="32"/>
          <w:lang w:val="sq-AL"/>
        </w:rPr>
        <w:t xml:space="preserve"> X-ray Center (CXC)</w:t>
      </w:r>
      <w:bookmarkEnd w:id="978"/>
      <w:bookmarkEnd w:id="979"/>
    </w:p>
    <w:p w:rsidR="00B61E47" w:rsidRDefault="00B61E47" w:rsidP="004C1452">
      <w:pPr>
        <w:pStyle w:val="StylebodyFirstline0"/>
        <w:rPr>
          <w:lang w:val="sq-AL"/>
        </w:rPr>
      </w:pPr>
      <w:r w:rsidRPr="009778F4">
        <w:rPr>
          <w:lang w:val="sq-AL"/>
        </w:rPr>
        <w:t xml:space="preserve">The </w:t>
      </w:r>
      <w:r w:rsidRPr="009778F4">
        <w:rPr>
          <w:i/>
          <w:lang w:val="sq-AL"/>
        </w:rPr>
        <w:t>Chandra</w:t>
      </w:r>
      <w:r w:rsidRPr="009778F4">
        <w:rPr>
          <w:lang w:val="sq-AL"/>
        </w:rPr>
        <w:t xml:space="preserve"> X-ray Center (CXC), funded by NASA via a contract to the Smithsonian Astrophysical Observatory (SAO) in Cambridge, MA, is responsible for planning and conducting all aspects of </w:t>
      </w:r>
      <w:r w:rsidRPr="009778F4">
        <w:rPr>
          <w:i/>
          <w:lang w:val="sq-AL"/>
        </w:rPr>
        <w:t>Chandra</w:t>
      </w:r>
      <w:r w:rsidRPr="009778F4">
        <w:rPr>
          <w:lang w:val="sq-AL"/>
        </w:rPr>
        <w:t xml:space="preserve"> operations. The CXC</w:t>
      </w:r>
      <w:r w:rsidR="008D7B58" w:rsidRPr="009778F4">
        <w:rPr>
          <w:lang w:val="sq-AL"/>
        </w:rPr>
        <w:t>’</w:t>
      </w:r>
      <w:r w:rsidRPr="009778F4">
        <w:rPr>
          <w:lang w:val="sq-AL"/>
        </w:rPr>
        <w:t>s main activities include:</w:t>
      </w:r>
    </w:p>
    <w:p w:rsidR="00B67C56" w:rsidRPr="009778F4" w:rsidRDefault="00B67C56" w:rsidP="004C1452">
      <w:pPr>
        <w:jc w:val="both"/>
        <w:rPr>
          <w:ins w:id="980" w:author="SI User" w:date="2011-12-07T12:46:00Z"/>
          <w:lang w:val="sq-AL"/>
        </w:rPr>
      </w:pPr>
    </w:p>
    <w:p w:rsidR="00B61E47" w:rsidRPr="009778F4" w:rsidRDefault="00B61E47" w:rsidP="004C1452">
      <w:pPr>
        <w:pStyle w:val="bullet10"/>
        <w:tabs>
          <w:tab w:val="clear" w:pos="900"/>
          <w:tab w:val="left" w:pos="907"/>
        </w:tabs>
        <w:ind w:left="907" w:hanging="360"/>
        <w:jc w:val="both"/>
        <w:rPr>
          <w:lang w:val="sq-AL"/>
        </w:rPr>
      </w:pPr>
      <w:r w:rsidRPr="009778F4">
        <w:rPr>
          <w:lang w:val="sq-AL"/>
        </w:rPr>
        <w:t>Proposal Solicitation and Review: Soliciting proposals for observing time and research funding, conducting peer reviews, and selecting proposals.</w:t>
      </w:r>
    </w:p>
    <w:p w:rsidR="00B61E47" w:rsidRPr="009778F4" w:rsidRDefault="00B61E47" w:rsidP="004C1452">
      <w:pPr>
        <w:pStyle w:val="bullet10"/>
        <w:tabs>
          <w:tab w:val="clear" w:pos="900"/>
          <w:tab w:val="left" w:pos="907"/>
        </w:tabs>
        <w:ind w:left="907" w:hanging="360"/>
        <w:jc w:val="both"/>
        <w:rPr>
          <w:lang w:val="sq-AL"/>
        </w:rPr>
      </w:pPr>
      <w:r w:rsidRPr="009778F4">
        <w:rPr>
          <w:lang w:val="sq-AL"/>
        </w:rPr>
        <w:t>Mission Planning: Based upon approved proposals, creating a timeline of science observations and detailed schedules of spacecraft activities.</w:t>
      </w:r>
    </w:p>
    <w:p w:rsidR="00B61E47" w:rsidRPr="009778F4" w:rsidRDefault="00B61E47" w:rsidP="004C1452">
      <w:pPr>
        <w:pStyle w:val="bullet10"/>
        <w:tabs>
          <w:tab w:val="clear" w:pos="900"/>
          <w:tab w:val="left" w:pos="907"/>
        </w:tabs>
        <w:ind w:left="907" w:hanging="360"/>
        <w:jc w:val="both"/>
        <w:rPr>
          <w:lang w:val="sq-AL"/>
        </w:rPr>
      </w:pPr>
      <w:r w:rsidRPr="009778F4">
        <w:rPr>
          <w:lang w:val="sq-AL"/>
        </w:rPr>
        <w:t>Instrument Calibration: By means of special observations and advanced data analysis, determining parameters and data products that characterize the science instruments.</w:t>
      </w:r>
    </w:p>
    <w:p w:rsidR="00B61E47" w:rsidRPr="009778F4" w:rsidRDefault="00B61E47" w:rsidP="004C1452">
      <w:pPr>
        <w:pStyle w:val="bullet10"/>
        <w:tabs>
          <w:tab w:val="clear" w:pos="900"/>
          <w:tab w:val="left" w:pos="907"/>
        </w:tabs>
        <w:ind w:left="907" w:hanging="360"/>
        <w:jc w:val="both"/>
        <w:rPr>
          <w:lang w:val="sq-AL"/>
        </w:rPr>
      </w:pPr>
      <w:r w:rsidRPr="009778F4">
        <w:rPr>
          <w:lang w:val="sq-AL"/>
        </w:rPr>
        <w:t>Mission Operations: Commanding the spacecraft, monitoring and assessing spacecraft and science instrument health and safety, and receiving science and engineering data from the spacecraft.</w:t>
      </w:r>
    </w:p>
    <w:p w:rsidR="00B61E47" w:rsidRPr="009778F4" w:rsidRDefault="00B61E47" w:rsidP="004C1452">
      <w:pPr>
        <w:pStyle w:val="bullet10"/>
        <w:tabs>
          <w:tab w:val="clear" w:pos="900"/>
          <w:tab w:val="left" w:pos="907"/>
        </w:tabs>
        <w:ind w:left="907" w:hanging="360"/>
        <w:jc w:val="both"/>
        <w:rPr>
          <w:lang w:val="sq-AL"/>
        </w:rPr>
      </w:pPr>
      <w:r w:rsidRPr="009778F4">
        <w:rPr>
          <w:lang w:val="sq-AL"/>
        </w:rPr>
        <w:t xml:space="preserve">Data Processing and Archiving: Processing spacecraft telemetry to produce science data products for users, and storing products in a permanent archive. Data in the archive are typically available to the public after the one-year proprietary period expires, while calibration data are available immediately. </w:t>
      </w:r>
    </w:p>
    <w:p w:rsidR="00B61E47" w:rsidRPr="009778F4" w:rsidRDefault="00B61E47" w:rsidP="004C1452">
      <w:pPr>
        <w:pStyle w:val="bullet10"/>
        <w:tabs>
          <w:tab w:val="clear" w:pos="900"/>
          <w:tab w:val="left" w:pos="907"/>
        </w:tabs>
        <w:ind w:left="907" w:hanging="360"/>
        <w:jc w:val="both"/>
        <w:rPr>
          <w:lang w:val="sq-AL"/>
        </w:rPr>
      </w:pPr>
      <w:r w:rsidRPr="009778F4">
        <w:rPr>
          <w:lang w:val="sq-AL"/>
        </w:rPr>
        <w:t xml:space="preserve">Supporting Data Analysis: Defining and producing software for use in analyzing </w:t>
      </w:r>
      <w:r w:rsidRPr="009778F4">
        <w:rPr>
          <w:i/>
          <w:lang w:val="sq-AL"/>
        </w:rPr>
        <w:t>Chandra</w:t>
      </w:r>
      <w:r w:rsidRPr="009778F4">
        <w:rPr>
          <w:lang w:val="sq-AL"/>
        </w:rPr>
        <w:t xml:space="preserve"> data </w:t>
      </w:r>
    </w:p>
    <w:p w:rsidR="00B61E47" w:rsidRPr="009778F4" w:rsidRDefault="00B61E47" w:rsidP="004C1452">
      <w:pPr>
        <w:pStyle w:val="bullet10"/>
        <w:tabs>
          <w:tab w:val="clear" w:pos="900"/>
          <w:tab w:val="left" w:pos="907"/>
        </w:tabs>
        <w:ind w:left="907" w:hanging="360"/>
        <w:jc w:val="both"/>
        <w:rPr>
          <w:lang w:val="sq-AL"/>
        </w:rPr>
      </w:pPr>
      <w:r w:rsidRPr="009778F4">
        <w:rPr>
          <w:lang w:val="sq-AL"/>
        </w:rPr>
        <w:t xml:space="preserve">User Support: Assisting users to derive maximum benefit from the </w:t>
      </w:r>
      <w:r w:rsidRPr="009778F4">
        <w:rPr>
          <w:i/>
          <w:lang w:val="sq-AL"/>
        </w:rPr>
        <w:t>Chandra</w:t>
      </w:r>
      <w:r w:rsidRPr="009778F4">
        <w:rPr>
          <w:lang w:val="sq-AL"/>
        </w:rPr>
        <w:t xml:space="preserve"> X-ray Observatory; maintaining and conducting the </w:t>
      </w:r>
      <w:r w:rsidRPr="001C1675">
        <w:rPr>
          <w:i/>
          <w:lang w:val="sq-AL"/>
        </w:rPr>
        <w:t xml:space="preserve">Chandra </w:t>
      </w:r>
      <w:r w:rsidRPr="009778F4">
        <w:rPr>
          <w:lang w:val="sq-AL"/>
        </w:rPr>
        <w:t>Users</w:t>
      </w:r>
      <w:r w:rsidR="008D7B58" w:rsidRPr="009778F4">
        <w:rPr>
          <w:lang w:val="sq-AL"/>
        </w:rPr>
        <w:t>’</w:t>
      </w:r>
      <w:r w:rsidRPr="009778F4">
        <w:rPr>
          <w:lang w:val="sq-AL"/>
        </w:rPr>
        <w:t xml:space="preserve"> Committee; and producing documents and other materials on the use of the </w:t>
      </w:r>
      <w:r w:rsidRPr="001C1675">
        <w:rPr>
          <w:i/>
          <w:lang w:val="sq-AL"/>
        </w:rPr>
        <w:t xml:space="preserve">Chandra </w:t>
      </w:r>
      <w:r w:rsidRPr="009778F4">
        <w:rPr>
          <w:lang w:val="sq-AL"/>
        </w:rPr>
        <w:t>X-ray Observatory.</w:t>
      </w:r>
    </w:p>
    <w:p w:rsidR="00B61E47" w:rsidRPr="009778F4" w:rsidRDefault="00B61E47" w:rsidP="004C1452">
      <w:pPr>
        <w:pStyle w:val="bullet10"/>
        <w:tabs>
          <w:tab w:val="clear" w:pos="900"/>
          <w:tab w:val="left" w:pos="907"/>
        </w:tabs>
        <w:ind w:left="907" w:hanging="360"/>
        <w:jc w:val="both"/>
        <w:rPr>
          <w:lang w:val="sq-AL"/>
        </w:rPr>
      </w:pPr>
      <w:r w:rsidRPr="009778F4">
        <w:rPr>
          <w:lang w:val="sq-AL"/>
        </w:rPr>
        <w:t xml:space="preserve">Education and Public Outreach: Conducting a program of formal and informal education and public outreach using </w:t>
      </w:r>
      <w:r w:rsidRPr="001C1675">
        <w:rPr>
          <w:i/>
          <w:lang w:val="sq-AL"/>
        </w:rPr>
        <w:t xml:space="preserve">Chandra </w:t>
      </w:r>
      <w:r w:rsidRPr="009778F4">
        <w:rPr>
          <w:lang w:val="sq-AL"/>
        </w:rPr>
        <w:t>data and results.</w:t>
      </w:r>
    </w:p>
    <w:p w:rsidR="00B67C56" w:rsidRDefault="00B67C56" w:rsidP="004C1452">
      <w:pPr>
        <w:jc w:val="both"/>
        <w:rPr>
          <w:ins w:id="981" w:author="SI User" w:date="2011-12-07T12:46:00Z"/>
          <w:lang w:val="sq-AL"/>
        </w:rPr>
      </w:pPr>
    </w:p>
    <w:p w:rsidR="00000000" w:rsidRDefault="00B61E47">
      <w:pPr>
        <w:jc w:val="both"/>
        <w:rPr>
          <w:lang w:val="sq-AL"/>
        </w:rPr>
        <w:pPrChange w:id="982" w:author="SI User" w:date="2011-12-07T12:46:00Z">
          <w:pPr>
            <w:pStyle w:val="StylebodyFirstline0"/>
          </w:pPr>
        </w:pPrChange>
      </w:pPr>
      <w:r w:rsidRPr="009778F4">
        <w:rPr>
          <w:lang w:val="sq-AL"/>
        </w:rPr>
        <w:t xml:space="preserve">SAO, through its management of the CXC, is responsible for scientific research of the highest technical merit utilizing the </w:t>
      </w:r>
      <w:r w:rsidRPr="001C1675">
        <w:rPr>
          <w:i/>
          <w:lang w:val="sq-AL"/>
        </w:rPr>
        <w:t xml:space="preserve">Chandra </w:t>
      </w:r>
      <w:r w:rsidRPr="009778F4">
        <w:rPr>
          <w:lang w:val="sq-AL"/>
        </w:rPr>
        <w:t xml:space="preserve">X-ray Observatory. In order to carry out this responsibility, NASA has directed SAO to engage the participation of the broader science community and has determined that this function will be accomplished by SAO allotting observing time and research </w:t>
      </w:r>
      <w:del w:id="983" w:author="SI User" w:date="2011-12-07T12:46:00Z">
        <w:r w:rsidRPr="009778F4">
          <w:rPr>
            <w:lang w:val="sq-AL"/>
          </w:rPr>
          <w:delText xml:space="preserve">funding to users in accordance with the following process conducted at appropriate intervals: </w:delText>
        </w:r>
      </w:del>
    </w:p>
    <w:p w:rsidR="00E202E4" w:rsidRDefault="0061112C" w:rsidP="004C1452">
      <w:pPr>
        <w:jc w:val="both"/>
        <w:rPr>
          <w:ins w:id="984" w:author="SI User" w:date="2011-12-07T12:46:00Z"/>
          <w:lang w:val="sq-AL"/>
        </w:rPr>
      </w:pPr>
      <w:del w:id="985" w:author="SI User" w:date="2011-12-07T12:46:00Z">
        <w:r w:rsidRPr="009778F4">
          <w:rPr>
            <w:lang w:val="sq-AL"/>
          </w:rPr>
          <w:tab/>
        </w:r>
      </w:del>
    </w:p>
    <w:p w:rsidR="00E202E4" w:rsidRDefault="00E202E4" w:rsidP="004C1452">
      <w:pPr>
        <w:jc w:val="both"/>
        <w:rPr>
          <w:ins w:id="986" w:author="SI User" w:date="2011-12-07T12:46:00Z"/>
          <w:lang w:val="sq-AL"/>
        </w:rPr>
      </w:pPr>
    </w:p>
    <w:p w:rsidR="00E202E4" w:rsidRDefault="00E202E4" w:rsidP="004C1452">
      <w:pPr>
        <w:jc w:val="both"/>
        <w:rPr>
          <w:ins w:id="987" w:author="SI User" w:date="2011-12-07T12:46:00Z"/>
          <w:lang w:val="sq-AL"/>
        </w:rPr>
      </w:pPr>
    </w:p>
    <w:p w:rsidR="00B61E47" w:rsidRDefault="00B61E47" w:rsidP="004C1452">
      <w:pPr>
        <w:jc w:val="both"/>
        <w:rPr>
          <w:ins w:id="988" w:author="SI User" w:date="2011-12-07T12:46:00Z"/>
          <w:lang w:val="sq-AL"/>
        </w:rPr>
      </w:pPr>
      <w:ins w:id="989" w:author="SI User" w:date="2011-12-07T12:46:00Z">
        <w:r w:rsidRPr="009778F4">
          <w:rPr>
            <w:lang w:val="sq-AL"/>
          </w:rPr>
          <w:t xml:space="preserve">funding to users in accordance with the following process conducted at appropriate intervals: </w:t>
        </w:r>
      </w:ins>
    </w:p>
    <w:p w:rsidR="008B2154" w:rsidRPr="009778F4" w:rsidRDefault="008B2154" w:rsidP="004C1452">
      <w:pPr>
        <w:jc w:val="both"/>
        <w:rPr>
          <w:ins w:id="990" w:author="SI User" w:date="2011-12-07T12:46:00Z"/>
          <w:lang w:val="sq-AL"/>
        </w:rPr>
      </w:pPr>
    </w:p>
    <w:p w:rsidR="00000000" w:rsidRDefault="008B2154">
      <w:pPr>
        <w:pStyle w:val="ListParagraph"/>
        <w:numPr>
          <w:ilvl w:val="0"/>
          <w:numId w:val="98"/>
        </w:numPr>
        <w:contextualSpacing/>
        <w:jc w:val="both"/>
        <w:rPr>
          <w:lang w:val="sq-AL"/>
        </w:rPr>
        <w:pPrChange w:id="991" w:author="SI User" w:date="2011-12-07T12:46:00Z">
          <w:pPr>
            <w:pStyle w:val="body"/>
            <w:numPr>
              <w:numId w:val="14"/>
            </w:numPr>
            <w:tabs>
              <w:tab w:val="num" w:pos="720"/>
              <w:tab w:val="left" w:pos="900"/>
            </w:tabs>
            <w:ind w:left="720" w:hanging="360"/>
          </w:pPr>
        </w:pPrChange>
      </w:pPr>
      <w:r w:rsidRPr="00780A40">
        <w:rPr>
          <w:lang w:val="sq-AL"/>
        </w:rPr>
        <w:t>Prepare and issue Calls for Proposals for observations with the CXO and for funding of activities including data analysis by General Observers; Archival and Theoretical Research; Postdoctoral Fellowships; Education and Public Outreach; and other research.</w:t>
      </w:r>
    </w:p>
    <w:p w:rsidR="00000000" w:rsidRDefault="008B2154">
      <w:pPr>
        <w:pStyle w:val="ListParagraph"/>
        <w:numPr>
          <w:ilvl w:val="0"/>
          <w:numId w:val="98"/>
        </w:numPr>
        <w:contextualSpacing/>
        <w:jc w:val="both"/>
        <w:rPr>
          <w:lang w:val="sq-AL"/>
        </w:rPr>
        <w:pPrChange w:id="992" w:author="SI User" w:date="2011-12-07T12:46:00Z">
          <w:pPr>
            <w:pStyle w:val="bullet10"/>
            <w:jc w:val="both"/>
          </w:pPr>
        </w:pPrChange>
      </w:pPr>
      <w:r w:rsidRPr="00780A40">
        <w:rPr>
          <w:lang w:val="sq-AL"/>
        </w:rPr>
        <w:t>Prepare and conduct independent peer evaluations of proposals, and select proposals for observation and funding as recommended by the peer review panels.</w:t>
      </w:r>
    </w:p>
    <w:p w:rsidR="00000000" w:rsidRDefault="008B2154">
      <w:pPr>
        <w:pStyle w:val="ListParagraph"/>
        <w:numPr>
          <w:ilvl w:val="0"/>
          <w:numId w:val="98"/>
        </w:numPr>
        <w:contextualSpacing/>
        <w:jc w:val="both"/>
        <w:rPr>
          <w:lang w:val="sq-AL"/>
        </w:rPr>
        <w:pPrChange w:id="993" w:author="SI User" w:date="2011-12-07T12:46:00Z">
          <w:pPr>
            <w:pStyle w:val="bullet10"/>
            <w:jc w:val="both"/>
          </w:pPr>
        </w:pPrChange>
      </w:pPr>
      <w:r w:rsidRPr="00780A40">
        <w:rPr>
          <w:lang w:val="sq-AL"/>
        </w:rPr>
        <w:t xml:space="preserve">Allocate funding to selected investigations as recommended by the peer review panels, determine the period of performance of each award, issue funding instruments on behalf of NASA in the form of grants, and administer the awards through closeout. </w:t>
      </w:r>
    </w:p>
    <w:p w:rsidR="00B61E47" w:rsidRPr="009778F4" w:rsidRDefault="00B61E47" w:rsidP="004C1452">
      <w:pPr>
        <w:pStyle w:val="StylebodyFirstline0"/>
        <w:rPr>
          <w:lang w:val="sq-AL"/>
        </w:rPr>
      </w:pPr>
      <w:r w:rsidRPr="009778F4">
        <w:rPr>
          <w:lang w:val="sq-AL"/>
        </w:rPr>
        <w:t>SAO is not responsible for transferring funds to NASA Centers and Other Federal Agencies whose proposals are selected for awards. NASA will be responsible for direct funding of research at NASA Centers and for executing appropriate inter-agency agreements with other federal agencies. However, the CXC provides the results of the CXO observations, as selected, to all investigators, including those at federal agencies.</w:t>
      </w:r>
    </w:p>
    <w:p w:rsidR="00B61E47" w:rsidRPr="002C69B1" w:rsidRDefault="00B61E47">
      <w:pPr>
        <w:pStyle w:val="Heading1"/>
        <w:rPr>
          <w:sz w:val="42"/>
          <w:szCs w:val="42"/>
          <w:lang w:val="sq-AL"/>
        </w:rPr>
      </w:pPr>
      <w:bookmarkStart w:id="994" w:name="_Chapter_3_-"/>
      <w:bookmarkStart w:id="995" w:name="_Toc311024292"/>
      <w:bookmarkStart w:id="996" w:name="_Toc280101816"/>
      <w:bookmarkEnd w:id="994"/>
      <w:r w:rsidRPr="002C69B1">
        <w:rPr>
          <w:sz w:val="42"/>
          <w:szCs w:val="42"/>
          <w:lang w:val="sq-AL"/>
        </w:rPr>
        <w:t xml:space="preserve">Chapter 3 - Proposal Submission </w:t>
      </w:r>
      <w:r w:rsidR="008A7781" w:rsidRPr="002C69B1">
        <w:rPr>
          <w:sz w:val="42"/>
          <w:szCs w:val="42"/>
          <w:lang w:val="sq-AL"/>
        </w:rPr>
        <w:t xml:space="preserve">and Observing </w:t>
      </w:r>
      <w:r w:rsidRPr="002C69B1">
        <w:rPr>
          <w:sz w:val="42"/>
          <w:szCs w:val="42"/>
          <w:lang w:val="sq-AL"/>
        </w:rPr>
        <w:t>Policies</w:t>
      </w:r>
      <w:bookmarkEnd w:id="995"/>
      <w:bookmarkEnd w:id="996"/>
    </w:p>
    <w:p w:rsidR="00B61E47" w:rsidRPr="002C69B1" w:rsidRDefault="00B61E47">
      <w:pPr>
        <w:pStyle w:val="Heading2"/>
        <w:rPr>
          <w:sz w:val="32"/>
          <w:szCs w:val="32"/>
          <w:lang w:val="sq-AL"/>
        </w:rPr>
      </w:pPr>
      <w:bookmarkStart w:id="997" w:name="_3.1_Who_May"/>
      <w:bookmarkStart w:id="998" w:name="_Toc311024293"/>
      <w:bookmarkStart w:id="999" w:name="_Toc280101817"/>
      <w:bookmarkEnd w:id="997"/>
      <w:r w:rsidRPr="002C69B1">
        <w:rPr>
          <w:sz w:val="32"/>
          <w:szCs w:val="32"/>
          <w:lang w:val="sq-AL"/>
        </w:rPr>
        <w:t>3.1</w:t>
      </w:r>
      <w:r w:rsidRPr="002C69B1">
        <w:rPr>
          <w:sz w:val="32"/>
          <w:szCs w:val="32"/>
          <w:lang w:val="sq-AL"/>
        </w:rPr>
        <w:tab/>
        <w:t>Who May Propose</w:t>
      </w:r>
      <w:bookmarkEnd w:id="998"/>
      <w:bookmarkEnd w:id="999"/>
    </w:p>
    <w:p w:rsidR="00B61E47" w:rsidRPr="009778F4" w:rsidRDefault="00B61E47" w:rsidP="004C1452">
      <w:pPr>
        <w:pStyle w:val="StylebodyFirstline0"/>
        <w:rPr>
          <w:lang w:val="sq-AL"/>
        </w:rPr>
      </w:pPr>
      <w:r w:rsidRPr="009778F4">
        <w:rPr>
          <w:lang w:val="sq-AL"/>
        </w:rPr>
        <w:t>Participation in this program is open to the following categories of institutions and organizations:</w:t>
      </w:r>
    </w:p>
    <w:p w:rsidR="00000000" w:rsidRDefault="00B61E47">
      <w:pPr>
        <w:pStyle w:val="ListBullet2"/>
        <w:numPr>
          <w:ilvl w:val="0"/>
          <w:numId w:val="17"/>
        </w:numPr>
        <w:jc w:val="both"/>
        <w:rPr>
          <w:lang w:val="sq-AL"/>
        </w:rPr>
        <w:pPrChange w:id="1000" w:author="SI User" w:date="2011-12-07T12:46:00Z">
          <w:pPr>
            <w:pStyle w:val="ListBullet2"/>
            <w:numPr>
              <w:numId w:val="17"/>
            </w:numPr>
            <w:tabs>
              <w:tab w:val="clear" w:pos="720"/>
              <w:tab w:val="num" w:pos="360"/>
            </w:tabs>
            <w:ind w:left="360" w:hanging="360"/>
          </w:pPr>
        </w:pPrChange>
      </w:pPr>
      <w:r w:rsidRPr="009778F4">
        <w:rPr>
          <w:rFonts w:ascii="Times New Roman Bold" w:hAnsi="Times New Roman Bold"/>
          <w:b/>
          <w:lang w:val="sq-AL"/>
        </w:rPr>
        <w:t>Educational Institutions</w:t>
      </w:r>
      <w:r w:rsidRPr="009778F4">
        <w:rPr>
          <w:lang w:val="sq-AL"/>
        </w:rPr>
        <w:t xml:space="preserve"> </w:t>
      </w:r>
      <w:r w:rsidR="008D7B58" w:rsidRPr="009778F4">
        <w:rPr>
          <w:lang w:val="sq-AL"/>
        </w:rPr>
        <w:t>–</w:t>
      </w:r>
      <w:r w:rsidRPr="009778F4">
        <w:rPr>
          <w:lang w:val="sq-AL"/>
        </w:rPr>
        <w:t xml:space="preserve"> Universities or two- and four-year colleges accredited to confer degrees beyond that of the K-12 grade levels. </w:t>
      </w:r>
    </w:p>
    <w:p w:rsidR="00000000" w:rsidRDefault="00B61E47">
      <w:pPr>
        <w:pStyle w:val="ListBullet2"/>
        <w:numPr>
          <w:ilvl w:val="0"/>
          <w:numId w:val="17"/>
        </w:numPr>
        <w:jc w:val="both"/>
        <w:rPr>
          <w:lang w:val="sq-AL"/>
        </w:rPr>
        <w:pPrChange w:id="1001" w:author="SI User" w:date="2011-12-07T12:46:00Z">
          <w:pPr>
            <w:pStyle w:val="ListBullet2"/>
            <w:numPr>
              <w:numId w:val="17"/>
            </w:numPr>
            <w:tabs>
              <w:tab w:val="clear" w:pos="720"/>
              <w:tab w:val="num" w:pos="360"/>
            </w:tabs>
            <w:ind w:left="360" w:hanging="360"/>
          </w:pPr>
        </w:pPrChange>
      </w:pPr>
      <w:r w:rsidRPr="009778F4">
        <w:rPr>
          <w:rFonts w:ascii="Times New Roman Bold" w:hAnsi="Times New Roman Bold"/>
          <w:b/>
          <w:lang w:val="sq-AL"/>
        </w:rPr>
        <w:t>Nonprofit, Nonacademic Organizations</w:t>
      </w:r>
      <w:r w:rsidRPr="009778F4">
        <w:rPr>
          <w:lang w:val="sq-AL"/>
        </w:rPr>
        <w:t xml:space="preserve"> </w:t>
      </w:r>
      <w:r w:rsidR="008D7B58" w:rsidRPr="009778F4">
        <w:rPr>
          <w:lang w:val="sq-AL"/>
        </w:rPr>
        <w:t>–</w:t>
      </w:r>
      <w:r w:rsidRPr="009778F4">
        <w:rPr>
          <w:lang w:val="sq-AL"/>
        </w:rPr>
        <w:t xml:space="preserve"> Private or Government supported research laboratories, universities consortia, museums, observatories, professional societies, educational organizations, or similar institutions that directly support advanced research activities but whose principal charter is not for the training of students for academic degrees. </w:t>
      </w:r>
    </w:p>
    <w:p w:rsidR="00000000" w:rsidRDefault="00B61E47">
      <w:pPr>
        <w:pStyle w:val="ListBullet2"/>
        <w:numPr>
          <w:ilvl w:val="0"/>
          <w:numId w:val="17"/>
        </w:numPr>
        <w:jc w:val="both"/>
        <w:rPr>
          <w:lang w:val="sq-AL"/>
        </w:rPr>
        <w:pPrChange w:id="1002" w:author="SI User" w:date="2011-12-07T12:46:00Z">
          <w:pPr>
            <w:pStyle w:val="ListBullet2"/>
            <w:numPr>
              <w:numId w:val="17"/>
            </w:numPr>
            <w:tabs>
              <w:tab w:val="clear" w:pos="720"/>
              <w:tab w:val="num" w:pos="360"/>
            </w:tabs>
            <w:ind w:left="360" w:hanging="360"/>
          </w:pPr>
        </w:pPrChange>
      </w:pPr>
      <w:r w:rsidRPr="009778F4">
        <w:rPr>
          <w:rFonts w:ascii="Times New Roman Bold" w:hAnsi="Times New Roman Bold"/>
          <w:b/>
          <w:lang w:val="sq-AL"/>
        </w:rPr>
        <w:t>NASA Centers</w:t>
      </w:r>
      <w:r w:rsidRPr="009778F4">
        <w:rPr>
          <w:lang w:val="sq-AL"/>
        </w:rPr>
        <w:t xml:space="preserve"> </w:t>
      </w:r>
      <w:r w:rsidR="008D7B58" w:rsidRPr="009778F4">
        <w:rPr>
          <w:lang w:val="sq-AL"/>
        </w:rPr>
        <w:t>–</w:t>
      </w:r>
      <w:r w:rsidRPr="009778F4">
        <w:rPr>
          <w:lang w:val="sq-AL"/>
        </w:rPr>
        <w:t xml:space="preserve"> Any NASA Field Center and the Jet Propulsion Laboratory. </w:t>
      </w:r>
    </w:p>
    <w:p w:rsidR="00000000" w:rsidRDefault="00B61E47">
      <w:pPr>
        <w:pStyle w:val="ListBullet2"/>
        <w:numPr>
          <w:ilvl w:val="0"/>
          <w:numId w:val="17"/>
        </w:numPr>
        <w:jc w:val="both"/>
        <w:rPr>
          <w:lang w:val="sq-AL"/>
        </w:rPr>
        <w:pPrChange w:id="1003" w:author="SI User" w:date="2011-12-07T12:46:00Z">
          <w:pPr>
            <w:pStyle w:val="ListBullet2"/>
            <w:numPr>
              <w:numId w:val="17"/>
            </w:numPr>
            <w:tabs>
              <w:tab w:val="clear" w:pos="720"/>
              <w:tab w:val="num" w:pos="360"/>
            </w:tabs>
            <w:ind w:left="360" w:hanging="360"/>
          </w:pPr>
        </w:pPrChange>
      </w:pPr>
      <w:r w:rsidRPr="009778F4">
        <w:rPr>
          <w:rFonts w:ascii="Times New Roman Bold" w:hAnsi="Times New Roman Bold"/>
          <w:b/>
          <w:lang w:val="sq-AL"/>
        </w:rPr>
        <w:t>Other Federal Agencies</w:t>
      </w:r>
      <w:r w:rsidRPr="009778F4">
        <w:rPr>
          <w:lang w:val="sq-AL"/>
        </w:rPr>
        <w:t xml:space="preserve"> </w:t>
      </w:r>
      <w:r w:rsidR="008D7B58" w:rsidRPr="009778F4">
        <w:rPr>
          <w:lang w:val="sq-AL"/>
        </w:rPr>
        <w:t>–</w:t>
      </w:r>
      <w:r w:rsidRPr="009778F4">
        <w:rPr>
          <w:lang w:val="sq-AL"/>
        </w:rPr>
        <w:t xml:space="preserve"> Any non-NASA, U.S. Federal Executive agency or Federally Funded Research and Development Center (FFRDC) sponsored by a Federal agency. </w:t>
      </w:r>
    </w:p>
    <w:p w:rsidR="00000000" w:rsidRDefault="00B61E47">
      <w:pPr>
        <w:pStyle w:val="ListBullet2"/>
        <w:numPr>
          <w:ilvl w:val="0"/>
          <w:numId w:val="17"/>
        </w:numPr>
        <w:jc w:val="both"/>
        <w:rPr>
          <w:lang w:val="sq-AL"/>
        </w:rPr>
        <w:pPrChange w:id="1004" w:author="SI User" w:date="2011-12-07T12:46:00Z">
          <w:pPr>
            <w:pStyle w:val="ListBullet2"/>
            <w:numPr>
              <w:numId w:val="17"/>
            </w:numPr>
            <w:tabs>
              <w:tab w:val="clear" w:pos="720"/>
              <w:tab w:val="num" w:pos="360"/>
            </w:tabs>
            <w:ind w:left="360" w:hanging="360"/>
          </w:pPr>
        </w:pPrChange>
      </w:pPr>
      <w:r w:rsidRPr="009778F4">
        <w:rPr>
          <w:rFonts w:ascii="Times New Roman Bold" w:hAnsi="Times New Roman Bold"/>
          <w:b/>
          <w:lang w:val="sq-AL"/>
        </w:rPr>
        <w:t>Commercial Organizations</w:t>
      </w:r>
      <w:r w:rsidRPr="009778F4">
        <w:rPr>
          <w:lang w:val="sq-AL"/>
        </w:rPr>
        <w:t xml:space="preserve"> </w:t>
      </w:r>
      <w:r w:rsidR="008D7B58" w:rsidRPr="009778F4">
        <w:rPr>
          <w:lang w:val="sq-AL"/>
        </w:rPr>
        <w:t>–</w:t>
      </w:r>
      <w:r w:rsidRPr="009778F4">
        <w:rPr>
          <w:lang w:val="sq-AL"/>
        </w:rPr>
        <w:t xml:space="preserve"> Organizations of any size that operate for profit or fee and that have appropriate capabilities, facilities, and interests to conduct the proposed effort. </w:t>
      </w:r>
    </w:p>
    <w:p w:rsidR="00000000" w:rsidRDefault="00B61E47">
      <w:pPr>
        <w:pStyle w:val="ListBullet2"/>
        <w:numPr>
          <w:ilvl w:val="0"/>
          <w:numId w:val="17"/>
        </w:numPr>
        <w:jc w:val="both"/>
        <w:rPr>
          <w:lang w:val="sq-AL"/>
        </w:rPr>
        <w:pPrChange w:id="1005" w:author="SI User" w:date="2011-12-07T12:46:00Z">
          <w:pPr>
            <w:pStyle w:val="ListBullet2"/>
            <w:numPr>
              <w:numId w:val="17"/>
            </w:numPr>
            <w:tabs>
              <w:tab w:val="clear" w:pos="720"/>
              <w:tab w:val="num" w:pos="360"/>
            </w:tabs>
            <w:ind w:left="360" w:hanging="360"/>
          </w:pPr>
        </w:pPrChange>
      </w:pPr>
      <w:r w:rsidRPr="009778F4">
        <w:rPr>
          <w:rStyle w:val="bodyFirstline0Char1"/>
          <w:rFonts w:ascii="Times New Roman Bold" w:hAnsi="Times New Roman Bold"/>
          <w:b/>
        </w:rPr>
        <w:t>Non-U.S. Organizations</w:t>
      </w:r>
      <w:r w:rsidRPr="009778F4">
        <w:rPr>
          <w:lang w:val="sq-AL"/>
        </w:rPr>
        <w:t xml:space="preserve"> </w:t>
      </w:r>
      <w:r w:rsidR="008D7B58" w:rsidRPr="009778F4">
        <w:rPr>
          <w:lang w:val="sq-AL"/>
        </w:rPr>
        <w:t>–</w:t>
      </w:r>
      <w:r w:rsidRPr="009778F4">
        <w:rPr>
          <w:lang w:val="sq-AL"/>
        </w:rPr>
        <w:t xml:space="preserve"> Institutions outside the United States that propose on the basis of a policy of no-exchange-of-funds. </w:t>
      </w:r>
      <w:r w:rsidR="006854FB" w:rsidRPr="009778F4">
        <w:rPr>
          <w:lang w:val="sq-AL"/>
        </w:rPr>
        <w:fldChar w:fldCharType="begin"/>
      </w:r>
      <w:r w:rsidR="007F1424" w:rsidRPr="009778F4">
        <w:rPr>
          <w:lang w:val="sq-AL"/>
        </w:rPr>
        <w:instrText xml:space="preserve"> HYPERLINK  \l "_3.3_Non-U.S._Participation" </w:instrText>
      </w:r>
      <w:r w:rsidR="006854FB" w:rsidRPr="009778F4">
        <w:rPr>
          <w:lang w:val="sq-AL"/>
        </w:rPr>
        <w:fldChar w:fldCharType="separate"/>
      </w:r>
      <w:r w:rsidRPr="009778F4">
        <w:rPr>
          <w:rStyle w:val="Hyperlink"/>
          <w:lang w:val="sq-AL"/>
        </w:rPr>
        <w:t>See Section 3.3</w:t>
      </w:r>
      <w:r w:rsidR="006854FB" w:rsidRPr="009778F4">
        <w:rPr>
          <w:lang w:val="sq-AL"/>
        </w:rPr>
        <w:fldChar w:fldCharType="end"/>
      </w:r>
      <w:r w:rsidRPr="009778F4">
        <w:rPr>
          <w:lang w:val="sq-AL"/>
        </w:rPr>
        <w:t xml:space="preserve"> for additional information.</w:t>
      </w:r>
    </w:p>
    <w:p w:rsidR="00E462D8" w:rsidRDefault="00E462D8" w:rsidP="004C1452">
      <w:pPr>
        <w:jc w:val="both"/>
        <w:rPr>
          <w:ins w:id="1006" w:author="SI User" w:date="2011-12-07T12:46:00Z"/>
        </w:rPr>
      </w:pPr>
    </w:p>
    <w:p w:rsidR="00000000" w:rsidRDefault="00B61E47">
      <w:pPr>
        <w:jc w:val="both"/>
        <w:pPrChange w:id="1007" w:author="SI User" w:date="2011-12-07T12:46:00Z">
          <w:pPr>
            <w:pStyle w:val="bodyFirstline0"/>
          </w:pPr>
        </w:pPrChange>
      </w:pPr>
      <w:r w:rsidRPr="002C69B1">
        <w:t xml:space="preserve">Each proposal must have one, and only one, Principal Investigator (PI). Any other individuals who are actively involved in the program should be listed as Co-Investigators (Co-Is). The PI is responsible for the scientific and administrative conduct of the project and is the formal contact for all communications with the CXC. </w:t>
      </w:r>
    </w:p>
    <w:p w:rsidR="00E462D8" w:rsidRDefault="00E462D8" w:rsidP="004C1452">
      <w:pPr>
        <w:jc w:val="both"/>
        <w:rPr>
          <w:ins w:id="1008" w:author="SI User" w:date="2011-12-07T12:46:00Z"/>
        </w:rPr>
      </w:pPr>
    </w:p>
    <w:p w:rsidR="00000000" w:rsidRDefault="00B61E47">
      <w:pPr>
        <w:jc w:val="both"/>
        <w:pPrChange w:id="1009" w:author="SI User" w:date="2011-12-07T12:46:00Z">
          <w:pPr>
            <w:pStyle w:val="bodyFirstline0"/>
          </w:pPr>
        </w:pPrChange>
      </w:pPr>
      <w:r w:rsidRPr="002C69B1">
        <w:t xml:space="preserve">Proposals by non-U.S. PIs that have one or more U.S. Co-Is who require funding </w:t>
      </w:r>
      <w:r w:rsidRPr="002C69B1">
        <w:rPr>
          <w:i/>
        </w:rPr>
        <w:t>must</w:t>
      </w:r>
      <w:r w:rsidRPr="002C69B1">
        <w:t xml:space="preserve"> designate one of the U.S. Co-Is as the </w:t>
      </w:r>
      <w:r w:rsidR="008D7B58" w:rsidRPr="002C69B1">
        <w:t>“</w:t>
      </w:r>
      <w:r w:rsidRPr="002C69B1">
        <w:t>Administrative PI</w:t>
      </w:r>
      <w:r w:rsidR="008D7B58" w:rsidRPr="002C69B1">
        <w:t>”</w:t>
      </w:r>
      <w:r w:rsidRPr="002C69B1">
        <w:t xml:space="preserve">. (Note: U.S. is defined as the 50 states and the District of Columbia.) This person will have general oversight and responsibility for the budget submissions by the U.S. Co-Is in Stage 2. </w:t>
      </w:r>
    </w:p>
    <w:p w:rsidR="00B61E47" w:rsidRPr="002C69B1" w:rsidRDefault="00B61E47">
      <w:pPr>
        <w:pStyle w:val="Heading2"/>
        <w:rPr>
          <w:sz w:val="32"/>
          <w:szCs w:val="32"/>
          <w:lang w:val="sq-AL"/>
        </w:rPr>
      </w:pPr>
      <w:bookmarkStart w:id="1010" w:name="_3.2_Observing_Policy"/>
      <w:bookmarkStart w:id="1011" w:name="_Toc311024294"/>
      <w:bookmarkStart w:id="1012" w:name="_Toc280101818"/>
      <w:bookmarkEnd w:id="1010"/>
      <w:r w:rsidRPr="002C69B1">
        <w:rPr>
          <w:sz w:val="32"/>
          <w:szCs w:val="32"/>
          <w:lang w:val="sq-AL"/>
        </w:rPr>
        <w:t>3.2</w:t>
      </w:r>
      <w:r w:rsidRPr="002C69B1">
        <w:rPr>
          <w:sz w:val="32"/>
          <w:szCs w:val="32"/>
          <w:lang w:val="sq-AL"/>
        </w:rPr>
        <w:tab/>
        <w:t>Observing Policy</w:t>
      </w:r>
      <w:bookmarkEnd w:id="1011"/>
      <w:bookmarkEnd w:id="1012"/>
    </w:p>
    <w:p w:rsidR="00B61E47" w:rsidRPr="00DB37F1" w:rsidRDefault="006854FB" w:rsidP="00DB37F1">
      <w:pPr>
        <w:pStyle w:val="Heading3"/>
        <w:rPr>
          <w:rPrChange w:id="1013" w:author="SI User" w:date="2011-12-07T12:46:00Z">
            <w:rPr>
              <w:lang w:val="sq-AL"/>
            </w:rPr>
          </w:rPrChange>
        </w:rPr>
      </w:pPr>
      <w:bookmarkStart w:id="1014" w:name="_3.2.1_Chandra_Observing"/>
      <w:bookmarkStart w:id="1015" w:name="_Toc311024295"/>
      <w:bookmarkStart w:id="1016" w:name="_Toc280101819"/>
      <w:bookmarkEnd w:id="1014"/>
      <w:r w:rsidRPr="006854FB">
        <w:rPr>
          <w:rPrChange w:id="1017" w:author="SI User" w:date="2011-12-07T12:46:00Z">
            <w:rPr>
              <w:color w:val="0000FF"/>
              <w:u w:val="single"/>
              <w:lang w:val="sq-AL"/>
            </w:rPr>
          </w:rPrChange>
        </w:rPr>
        <w:t>3.2.1</w:t>
      </w:r>
      <w:r w:rsidRPr="006854FB">
        <w:rPr>
          <w:rPrChange w:id="1018" w:author="SI User" w:date="2011-12-07T12:46:00Z">
            <w:rPr>
              <w:color w:val="0000FF"/>
              <w:u w:val="single"/>
              <w:lang w:val="sq-AL"/>
            </w:rPr>
          </w:rPrChange>
        </w:rPr>
        <w:tab/>
        <w:t>Chandra Observing Policy</w:t>
      </w:r>
      <w:bookmarkEnd w:id="1015"/>
      <w:bookmarkEnd w:id="1016"/>
    </w:p>
    <w:p w:rsidR="00B61E47" w:rsidRPr="009778F4" w:rsidRDefault="00B61E47" w:rsidP="009778F4">
      <w:pPr>
        <w:pStyle w:val="Heading4"/>
        <w:rPr>
          <w:szCs w:val="21"/>
        </w:rPr>
      </w:pPr>
      <w:r w:rsidRPr="009778F4">
        <w:rPr>
          <w:szCs w:val="21"/>
        </w:rPr>
        <w:t>3</w:t>
      </w:r>
      <w:r w:rsidRPr="009778F4">
        <w:t>.2.1.1</w:t>
      </w:r>
      <w:r w:rsidRPr="009778F4">
        <w:tab/>
        <w:t>Introduction and Scope</w:t>
      </w:r>
    </w:p>
    <w:p w:rsidR="00B61E47" w:rsidRPr="009778F4" w:rsidRDefault="00B61E47" w:rsidP="004C1452">
      <w:pPr>
        <w:pStyle w:val="StylebodyFirstline0"/>
      </w:pPr>
      <w:r w:rsidRPr="009778F4">
        <w:t>This section establishes the observing policy for Chandra. This policy reviews and confirms the distribution of observing time among the Guaranteed Time Observers (GTOs) and General Observers (GOs), establishes guidelines for the resolution of conflicts between and within these groups, and sets guidelines for the distribution of observing time</w:t>
      </w:r>
      <w:r w:rsidR="0061112C" w:rsidRPr="009778F4">
        <w:t xml:space="preserve"> and data</w:t>
      </w:r>
      <w:r w:rsidRPr="009778F4">
        <w:t>.</w:t>
      </w:r>
    </w:p>
    <w:p w:rsidR="00B61E47" w:rsidRPr="009778F4" w:rsidRDefault="00B61E47" w:rsidP="009778F4">
      <w:pPr>
        <w:pStyle w:val="Heading4"/>
      </w:pPr>
      <w:bookmarkStart w:id="1019" w:name="_3.2.1.2_Distribution_of"/>
      <w:bookmarkEnd w:id="1019"/>
      <w:r w:rsidRPr="009778F4">
        <w:t>3.2.</w:t>
      </w:r>
      <w:r w:rsidR="00317B23" w:rsidRPr="009778F4">
        <w:t>1.</w:t>
      </w:r>
      <w:r w:rsidRPr="009778F4">
        <w:t>2</w:t>
      </w:r>
      <w:r w:rsidRPr="009778F4">
        <w:tab/>
        <w:t>Distribution of</w:t>
      </w:r>
      <w:r w:rsidR="00CF02DE" w:rsidRPr="009778F4">
        <w:t xml:space="preserve"> </w:t>
      </w:r>
      <w:r w:rsidRPr="009778F4">
        <w:t>Data</w:t>
      </w:r>
    </w:p>
    <w:p w:rsidR="00B61E47" w:rsidRPr="002C69B1" w:rsidRDefault="00B61E47" w:rsidP="004C1452">
      <w:pPr>
        <w:pStyle w:val="StylebodyFirstline0"/>
        <w:rPr>
          <w:sz w:val="21"/>
          <w:szCs w:val="21"/>
          <w:lang w:val="sq-AL"/>
        </w:rPr>
      </w:pPr>
      <w:r w:rsidRPr="009778F4">
        <w:t xml:space="preserve">With certain exceptions, all General Observing data awarded either to GTOs or to GOs will be proprietary for one year beginning when the data are made available to the observer. For fragmented </w:t>
      </w:r>
      <w:r w:rsidR="008D7B58" w:rsidRPr="009778F4">
        <w:t>“</w:t>
      </w:r>
      <w:r w:rsidRPr="009778F4">
        <w:t>Long Duration</w:t>
      </w:r>
      <w:r w:rsidR="008D7B58" w:rsidRPr="009778F4">
        <w:t>”</w:t>
      </w:r>
      <w:r w:rsidRPr="009778F4">
        <w:t xml:space="preserve"> observations, the one-year period for each target begins when 90% of the data have been made available to the observer</w:t>
      </w:r>
      <w:r w:rsidRPr="002C69B1">
        <w:rPr>
          <w:sz w:val="21"/>
          <w:szCs w:val="21"/>
          <w:lang w:val="sq-AL"/>
        </w:rPr>
        <w:t>.</w:t>
      </w:r>
    </w:p>
    <w:p w:rsidR="00B61E47" w:rsidRPr="009778F4" w:rsidRDefault="00B61E47" w:rsidP="004C1452">
      <w:pPr>
        <w:pStyle w:val="StylebodyFirstline0"/>
      </w:pPr>
      <w:r w:rsidRPr="009778F4">
        <w:t xml:space="preserve">Data from unanticipated Targets </w:t>
      </w:r>
      <w:proofErr w:type="gramStart"/>
      <w:r w:rsidRPr="009778F4">
        <w:t>Of</w:t>
      </w:r>
      <w:proofErr w:type="gramEnd"/>
      <w:r w:rsidRPr="009778F4">
        <w:t xml:space="preserve"> Opportunity (</w:t>
      </w:r>
      <w:del w:id="1020" w:author="SI User" w:date="2011-12-07T12:46:00Z">
        <w:r w:rsidRPr="009778F4">
          <w:delText>TOO</w:delText>
        </w:r>
      </w:del>
      <w:ins w:id="1021" w:author="SI User" w:date="2011-12-07T12:46:00Z">
        <w:r w:rsidRPr="009778F4">
          <w:t>TOO</w:t>
        </w:r>
        <w:r w:rsidR="00833F1B">
          <w:t>s</w:t>
        </w:r>
      </w:ins>
      <w:r w:rsidRPr="009778F4">
        <w:t>) and other use of Director</w:t>
      </w:r>
      <w:r w:rsidR="008D7B58" w:rsidRPr="009778F4">
        <w:t>’</w:t>
      </w:r>
      <w:r w:rsidRPr="009778F4">
        <w:t xml:space="preserve">s Discretionary Time may be proprietary for limited periods </w:t>
      </w:r>
      <w:r w:rsidR="008D7B58" w:rsidRPr="009778F4">
        <w:t>–</w:t>
      </w:r>
      <w:r w:rsidRPr="009778F4">
        <w:t xml:space="preserve"> no more than three months </w:t>
      </w:r>
      <w:r w:rsidR="008D7B58" w:rsidRPr="009778F4">
        <w:t>–</w:t>
      </w:r>
      <w:r w:rsidRPr="009778F4">
        <w:t xml:space="preserve"> before they are placed in the public archive. Calibration data scheduled and obtained by the </w:t>
      </w:r>
      <w:smartTag w:uri="urn:schemas-microsoft-com:office:smarttags" w:element="place">
        <w:smartTag w:uri="urn:schemas-microsoft-com:office:smarttags" w:element="PlaceName">
          <w:r w:rsidRPr="001C1675">
            <w:rPr>
              <w:i/>
            </w:rPr>
            <w:t>Chandra</w:t>
          </w:r>
        </w:smartTag>
        <w:r w:rsidRPr="001C1675">
          <w:rPr>
            <w:i/>
          </w:rPr>
          <w:t xml:space="preserve"> </w:t>
        </w:r>
        <w:smartTag w:uri="urn:schemas-microsoft-com:office:smarttags" w:element="PlaceName">
          <w:r w:rsidRPr="009778F4">
            <w:t>X-ray</w:t>
          </w:r>
        </w:smartTag>
        <w:r w:rsidRPr="009778F4">
          <w:t xml:space="preserve"> </w:t>
        </w:r>
        <w:smartTag w:uri="urn:schemas-microsoft-com:office:smarttags" w:element="PlaceType">
          <w:r w:rsidRPr="009778F4">
            <w:t>Center</w:t>
          </w:r>
        </w:smartTag>
      </w:smartTag>
      <w:r w:rsidRPr="009778F4">
        <w:t xml:space="preserve"> will not be proprietary and will be placed directly into the public archive. </w:t>
      </w:r>
    </w:p>
    <w:p w:rsidR="00B61E47" w:rsidRPr="009778F4" w:rsidRDefault="00B61E47" w:rsidP="004C1452">
      <w:pPr>
        <w:pStyle w:val="StylebodyFirstline0"/>
      </w:pPr>
      <w:r w:rsidRPr="009778F4">
        <w:t xml:space="preserve">Data from </w:t>
      </w:r>
      <w:r w:rsidR="009E4F76" w:rsidRPr="009778F4">
        <w:t>X-ray Visionary</w:t>
      </w:r>
      <w:r w:rsidRPr="009778F4">
        <w:t xml:space="preserve"> Projects (</w:t>
      </w:r>
      <w:r w:rsidR="009E4F76" w:rsidRPr="009778F4">
        <w:t>XV</w:t>
      </w:r>
      <w:r w:rsidRPr="009778F4">
        <w:t>P) will not be proprietary.</w:t>
      </w:r>
    </w:p>
    <w:p w:rsidR="00B61E47" w:rsidRPr="009778F4" w:rsidRDefault="00B61E47" w:rsidP="009778F4">
      <w:pPr>
        <w:pStyle w:val="Heading4"/>
      </w:pPr>
      <w:bookmarkStart w:id="1022" w:name="_3.2.1.3_Distribution_of"/>
      <w:bookmarkEnd w:id="1022"/>
      <w:r w:rsidRPr="009778F4">
        <w:t>3.2.1.3</w:t>
      </w:r>
      <w:r w:rsidRPr="009778F4">
        <w:tab/>
        <w:t>Distribution of Observing Time</w:t>
      </w:r>
    </w:p>
    <w:p w:rsidR="00B61E47" w:rsidRPr="009778F4" w:rsidRDefault="00B61E47" w:rsidP="004C1452">
      <w:pPr>
        <w:pStyle w:val="StylebodyFirstline0"/>
      </w:pPr>
      <w:r w:rsidRPr="009778F4">
        <w:rPr>
          <w:rFonts w:ascii="Times New Roman Bold" w:hAnsi="Times New Roman Bold"/>
          <w:b/>
          <w:bCs/>
        </w:rPr>
        <w:t>Distribution between GO and GTO</w:t>
      </w:r>
      <w:r w:rsidRPr="009778F4">
        <w:t xml:space="preserve"> - Scientific observations commenced approximately 2 months after launch. X-ray data obtained during these first two months were considered calibration data and were placed directly into the public archive. </w:t>
      </w:r>
      <w:r w:rsidR="00EC36A8" w:rsidRPr="009778F4">
        <w:t>Following this, 2450 ksecs of observing time per cycle is allocated</w:t>
      </w:r>
      <w:r w:rsidRPr="009778F4">
        <w:t xml:space="preserve"> </w:t>
      </w:r>
      <w:del w:id="1023" w:author="SI User" w:date="2011-12-07T12:46:00Z">
        <w:r w:rsidRPr="009778F4">
          <w:delText xml:space="preserve"> </w:delText>
        </w:r>
      </w:del>
      <w:r w:rsidRPr="009778F4">
        <w:t>to GTOs.</w:t>
      </w:r>
    </w:p>
    <w:p w:rsidR="00B61E47" w:rsidRDefault="00B61E47" w:rsidP="004C1452">
      <w:pPr>
        <w:pStyle w:val="StylebodyFirstline0"/>
      </w:pPr>
      <w:r w:rsidRPr="009778F4">
        <w:rPr>
          <w:rFonts w:ascii="Times New Roman Bold" w:hAnsi="Times New Roman Bold"/>
          <w:b/>
        </w:rPr>
        <w:t>Distribution among GTOs</w:t>
      </w:r>
      <w:r w:rsidRPr="009778F4">
        <w:t xml:space="preserve"> - In Cycle </w:t>
      </w:r>
      <w:del w:id="1024" w:author="SI User" w:date="2011-12-07T12:46:00Z">
        <w:r w:rsidRPr="009778F4">
          <w:delText>1</w:delText>
        </w:r>
        <w:r w:rsidR="009E4F76" w:rsidRPr="009778F4">
          <w:delText>3</w:delText>
        </w:r>
      </w:del>
      <w:ins w:id="1025" w:author="SI User" w:date="2011-12-07T12:46:00Z">
        <w:r w:rsidRPr="009778F4">
          <w:t>1</w:t>
        </w:r>
        <w:r w:rsidR="009A19DE">
          <w:t>4</w:t>
        </w:r>
      </w:ins>
      <w:r w:rsidRPr="009778F4">
        <w:t>, the GTOs comprise the following: Four Instrument Principal Investigators (IPIs) for the Advanced Imaging Spectrometer (ACIS), for the High-Resolution Camera (</w:t>
      </w:r>
      <w:smartTag w:uri="urn:schemas-microsoft-com:office:smarttags" w:element="stockticker">
        <w:r w:rsidRPr="009778F4">
          <w:t>HRC</w:t>
        </w:r>
      </w:smartTag>
      <w:r w:rsidRPr="009778F4">
        <w:t xml:space="preserve">), for the Low-Energy Transmission Grating (LETG), and for the High-Energy Transmission Grating (HETG). Their observing time is based on a distribution of 3.5 </w:t>
      </w:r>
      <w:r w:rsidR="008D7B58" w:rsidRPr="009778F4">
        <w:t>“</w:t>
      </w:r>
      <w:r w:rsidRPr="009778F4">
        <w:t>shares</w:t>
      </w:r>
      <w:r w:rsidR="008D7B58" w:rsidRPr="009778F4">
        <w:t>”</w:t>
      </w:r>
      <w:r w:rsidRPr="009778F4">
        <w:t xml:space="preserve"> as follows:</w:t>
      </w:r>
    </w:p>
    <w:p w:rsidR="00000000" w:rsidRDefault="00521586">
      <w:pPr>
        <w:jc w:val="both"/>
        <w:pPrChange w:id="1026" w:author="SI User" w:date="2011-12-07T12:46:00Z">
          <w:pPr>
            <w:pStyle w:val="StylebodyFirstline0"/>
          </w:pPr>
        </w:pPrChange>
      </w:pPr>
    </w:p>
    <w:tbl>
      <w:tblPr>
        <w:tblW w:w="0" w:type="auto"/>
        <w:tblInd w:w="108" w:type="dxa"/>
        <w:tblLayout w:type="fixed"/>
        <w:tblLook w:val="0000"/>
      </w:tblPr>
      <w:tblGrid>
        <w:gridCol w:w="3084"/>
        <w:gridCol w:w="3192"/>
        <w:gridCol w:w="2554"/>
      </w:tblGrid>
      <w:tr w:rsidR="00B61E47" w:rsidRPr="002C69B1">
        <w:tc>
          <w:tcPr>
            <w:tcW w:w="3084" w:type="dxa"/>
            <w:tcBorders>
              <w:top w:val="single" w:sz="4" w:space="0" w:color="000000"/>
              <w:left w:val="single" w:sz="4" w:space="0" w:color="000000"/>
              <w:bottom w:val="single" w:sz="4" w:space="0" w:color="000000"/>
            </w:tcBorders>
          </w:tcPr>
          <w:p w:rsidR="00B61E47" w:rsidRPr="002C69B1" w:rsidRDefault="00B61E47" w:rsidP="004C1452">
            <w:pPr>
              <w:pStyle w:val="StylebodyFirstline0"/>
              <w:rPr>
                <w:lang w:val="sq-AL"/>
              </w:rPr>
            </w:pPr>
            <w:r w:rsidRPr="002C69B1">
              <w:rPr>
                <w:lang w:val="sq-AL"/>
              </w:rPr>
              <w:t>LETG IPI</w:t>
            </w:r>
          </w:p>
        </w:tc>
        <w:tc>
          <w:tcPr>
            <w:tcW w:w="3192" w:type="dxa"/>
            <w:tcBorders>
              <w:top w:val="single" w:sz="4" w:space="0" w:color="000000"/>
              <w:left w:val="single" w:sz="4" w:space="0" w:color="000000"/>
              <w:bottom w:val="single" w:sz="4" w:space="0" w:color="000000"/>
            </w:tcBorders>
          </w:tcPr>
          <w:p w:rsidR="00B61E47" w:rsidRPr="002C69B1" w:rsidRDefault="00B61E47" w:rsidP="004C1452">
            <w:pPr>
              <w:pStyle w:val="StylebodyFirstline0"/>
              <w:rPr>
                <w:lang w:val="sq-AL"/>
              </w:rPr>
            </w:pPr>
            <w:r w:rsidRPr="002C69B1">
              <w:rPr>
                <w:lang w:val="sq-AL"/>
              </w:rPr>
              <w:t>0.5 share</w:t>
            </w:r>
          </w:p>
        </w:tc>
        <w:tc>
          <w:tcPr>
            <w:tcW w:w="2554" w:type="dxa"/>
            <w:tcBorders>
              <w:top w:val="single" w:sz="4" w:space="0" w:color="000000"/>
              <w:left w:val="single" w:sz="4" w:space="0" w:color="000000"/>
              <w:bottom w:val="single" w:sz="4" w:space="0" w:color="000000"/>
              <w:right w:val="single" w:sz="4" w:space="0" w:color="000000"/>
            </w:tcBorders>
          </w:tcPr>
          <w:p w:rsidR="00B61E47" w:rsidRPr="002C69B1" w:rsidRDefault="00B61E47" w:rsidP="004C1452">
            <w:pPr>
              <w:pStyle w:val="StylebodyFirstline0"/>
              <w:rPr>
                <w:lang w:val="sq-AL"/>
              </w:rPr>
            </w:pPr>
            <w:r w:rsidRPr="002C69B1">
              <w:rPr>
                <w:lang w:val="sq-AL"/>
              </w:rPr>
              <w:t>0.5 share total</w:t>
            </w:r>
          </w:p>
        </w:tc>
      </w:tr>
      <w:tr w:rsidR="00B61E47" w:rsidRPr="002C69B1">
        <w:tc>
          <w:tcPr>
            <w:tcW w:w="3084" w:type="dxa"/>
            <w:tcBorders>
              <w:left w:val="single" w:sz="4" w:space="0" w:color="000000"/>
              <w:bottom w:val="single" w:sz="4" w:space="0" w:color="000000"/>
            </w:tcBorders>
          </w:tcPr>
          <w:p w:rsidR="00B61E47" w:rsidRPr="002C69B1" w:rsidRDefault="00B61E47" w:rsidP="004C1452">
            <w:pPr>
              <w:pStyle w:val="StylebodyFirstline0"/>
              <w:rPr>
                <w:lang w:val="sq-AL"/>
              </w:rPr>
            </w:pPr>
            <w:r w:rsidRPr="002C69B1">
              <w:rPr>
                <w:lang w:val="sq-AL"/>
              </w:rPr>
              <w:t xml:space="preserve">HETG, ACIS, and </w:t>
            </w:r>
            <w:smartTag w:uri="urn:schemas-microsoft-com:office:smarttags" w:element="stockticker">
              <w:r w:rsidRPr="002C69B1">
                <w:rPr>
                  <w:lang w:val="sq-AL"/>
                </w:rPr>
                <w:t>HRC</w:t>
              </w:r>
            </w:smartTag>
            <w:r w:rsidRPr="002C69B1">
              <w:rPr>
                <w:lang w:val="sq-AL"/>
              </w:rPr>
              <w:t xml:space="preserve"> IPIs</w:t>
            </w:r>
          </w:p>
        </w:tc>
        <w:tc>
          <w:tcPr>
            <w:tcW w:w="3192" w:type="dxa"/>
            <w:tcBorders>
              <w:left w:val="single" w:sz="4" w:space="0" w:color="000000"/>
              <w:bottom w:val="single" w:sz="4" w:space="0" w:color="000000"/>
            </w:tcBorders>
          </w:tcPr>
          <w:p w:rsidR="00B61E47" w:rsidRPr="002C69B1" w:rsidRDefault="00B61E47" w:rsidP="004C1452">
            <w:pPr>
              <w:pStyle w:val="StylebodyFirstline0"/>
              <w:rPr>
                <w:lang w:val="sq-AL"/>
              </w:rPr>
            </w:pPr>
            <w:r w:rsidRPr="002C69B1">
              <w:rPr>
                <w:lang w:val="sq-AL"/>
              </w:rPr>
              <w:t>1.0 share each</w:t>
            </w:r>
          </w:p>
        </w:tc>
        <w:tc>
          <w:tcPr>
            <w:tcW w:w="2554" w:type="dxa"/>
            <w:tcBorders>
              <w:left w:val="single" w:sz="4" w:space="0" w:color="000000"/>
              <w:bottom w:val="single" w:sz="4" w:space="0" w:color="000000"/>
              <w:right w:val="single" w:sz="4" w:space="0" w:color="000000"/>
            </w:tcBorders>
          </w:tcPr>
          <w:p w:rsidR="00B61E47" w:rsidRPr="002C69B1" w:rsidRDefault="00B61E47" w:rsidP="004C1452">
            <w:pPr>
              <w:pStyle w:val="StylebodyFirstline0"/>
              <w:rPr>
                <w:lang w:val="sq-AL"/>
              </w:rPr>
            </w:pPr>
            <w:r w:rsidRPr="002C69B1">
              <w:rPr>
                <w:lang w:val="sq-AL"/>
              </w:rPr>
              <w:t>3.0 shares total</w:t>
            </w:r>
          </w:p>
        </w:tc>
      </w:tr>
    </w:tbl>
    <w:p w:rsidR="00B61E47" w:rsidRPr="000D65A0" w:rsidRDefault="00B61E47" w:rsidP="000D65A0">
      <w:pPr>
        <w:pStyle w:val="Heading4"/>
      </w:pPr>
      <w:bookmarkStart w:id="1027" w:name="_3.2.1.4_Target_Selection"/>
      <w:bookmarkEnd w:id="1027"/>
      <w:r w:rsidRPr="000D65A0">
        <w:t>3.2.1.4</w:t>
      </w:r>
      <w:r w:rsidRPr="000D65A0">
        <w:tab/>
        <w:t>Target Selection and Phasing</w:t>
      </w:r>
    </w:p>
    <w:p w:rsidR="00B61E47" w:rsidRPr="000D65A0" w:rsidRDefault="00B61E47" w:rsidP="004C1452">
      <w:pPr>
        <w:pStyle w:val="StylebodyFirstline0"/>
      </w:pPr>
      <w:r w:rsidRPr="000D65A0">
        <w:t>Target selection will be carried out in a sequence phased with the timing of the CXC Call for Proposals. Target selection begins with the GTOs specifying targets that over-subscribe the GTO time available. Any GTO-GTO conflict at this point shall be resolved by the GTOs. In the event that a resolution is not achieved, the GTOs shall write proposals in accordance with the CfP. After the GO proposals are received, GO-GTO conflicts are identified. In response, GTOs may either (i) replace a conflicted target with an un</w:t>
      </w:r>
      <w:r w:rsidR="003E26B8" w:rsidRPr="000D65A0">
        <w:t>-</w:t>
      </w:r>
      <w:r w:rsidRPr="000D65A0">
        <w:t>conflicted backup target or (ii) write a proposal and let the peer review decide the conflict. Targets resulting from peer review of the responses to the CfP will be added to the set of un</w:t>
      </w:r>
      <w:r w:rsidR="003E26B8" w:rsidRPr="000D65A0">
        <w:t>-</w:t>
      </w:r>
      <w:r w:rsidRPr="000D65A0">
        <w:t>conflicted GTO targets to form the complete approved target list</w:t>
      </w:r>
      <w:ins w:id="1028" w:author="SI User" w:date="2011-12-07T12:46:00Z">
        <w:r w:rsidR="008B2547">
          <w:t>.</w:t>
        </w:r>
      </w:ins>
    </w:p>
    <w:p w:rsidR="00000000" w:rsidRDefault="00B61E47">
      <w:pPr>
        <w:pStyle w:val="Heading4"/>
        <w:jc w:val="both"/>
        <w:pPrChange w:id="1029" w:author="SI User" w:date="2011-12-07T12:46:00Z">
          <w:pPr>
            <w:pStyle w:val="Heading4"/>
          </w:pPr>
        </w:pPrChange>
      </w:pPr>
      <w:r w:rsidRPr="000D65A0">
        <w:t>3.2.1.5</w:t>
      </w:r>
      <w:r w:rsidRPr="000D65A0">
        <w:tab/>
        <w:t>GTO Proposals</w:t>
      </w:r>
    </w:p>
    <w:p w:rsidR="00D63B37" w:rsidRPr="00D63B37" w:rsidRDefault="00D63B37" w:rsidP="00D63B37">
      <w:pPr>
        <w:rPr>
          <w:ins w:id="1030" w:author="SI User" w:date="2011-12-07T12:46:00Z"/>
        </w:rPr>
      </w:pPr>
    </w:p>
    <w:p w:rsidR="00B67C56" w:rsidRDefault="00B61E47" w:rsidP="004C1452">
      <w:pPr>
        <w:jc w:val="both"/>
        <w:rPr>
          <w:ins w:id="1031" w:author="SI User" w:date="2011-12-07T12:46:00Z"/>
        </w:rPr>
      </w:pPr>
      <w:r w:rsidRPr="000D65A0">
        <w:t>GTOs must submit proposals for observing time if there are GO or other GTO proposals for the same target. GTOs are guaranteed to receive their observing time in accordance wit</w:t>
      </w:r>
      <w:r w:rsidR="00B67C56">
        <w:t xml:space="preserve">h </w:t>
      </w:r>
    </w:p>
    <w:p w:rsidR="00000000" w:rsidRDefault="006854FB">
      <w:pPr>
        <w:jc w:val="both"/>
        <w:rPr>
          <w:sz w:val="21"/>
          <w:szCs w:val="21"/>
          <w:lang w:val="sq-AL"/>
        </w:rPr>
        <w:pPrChange w:id="1032" w:author="SI User" w:date="2011-12-07T12:46:00Z">
          <w:pPr>
            <w:pStyle w:val="StylebodyFirstline0"/>
          </w:pPr>
        </w:pPrChange>
      </w:pPr>
      <w:r>
        <w:fldChar w:fldCharType="begin"/>
      </w:r>
      <w:r w:rsidR="00B67C56">
        <w:instrText xml:space="preserve"> HYPERLINK  \l "_3.2.1.3_Distribution_of" </w:instrText>
      </w:r>
      <w:r>
        <w:fldChar w:fldCharType="separate"/>
      </w:r>
      <w:r w:rsidRPr="006854FB">
        <w:rPr>
          <w:rStyle w:val="Hyperlink"/>
          <w:rPrChange w:id="1033" w:author="SI User" w:date="2011-12-07T12:46:00Z">
            <w:rPr>
              <w:color w:val="0000FF"/>
              <w:u w:val="single"/>
            </w:rPr>
          </w:rPrChange>
        </w:rPr>
        <w:t>Section 3.2.1.3</w:t>
      </w:r>
      <w:r>
        <w:fldChar w:fldCharType="end"/>
      </w:r>
      <w:r w:rsidR="00B67C56">
        <w:t xml:space="preserve"> </w:t>
      </w:r>
      <w:r w:rsidR="00B61E47" w:rsidRPr="000D65A0">
        <w:t>but cannot reserve targets in advance of the CfP</w:t>
      </w:r>
      <w:r w:rsidR="00B61E47" w:rsidRPr="002C69B1">
        <w:rPr>
          <w:sz w:val="21"/>
          <w:szCs w:val="21"/>
          <w:lang w:val="sq-AL"/>
        </w:rPr>
        <w:t xml:space="preserve">. </w:t>
      </w:r>
    </w:p>
    <w:p w:rsidR="00B61E47" w:rsidRPr="000D65A0" w:rsidRDefault="00B61E47" w:rsidP="000D65A0">
      <w:pPr>
        <w:pStyle w:val="Heading4"/>
      </w:pPr>
      <w:bookmarkStart w:id="1034" w:name="_3.2.1.6_Conflict_Resolution"/>
      <w:bookmarkEnd w:id="1034"/>
      <w:r w:rsidRPr="000D65A0">
        <w:t>3.2.1.6</w:t>
      </w:r>
      <w:r w:rsidRPr="000D65A0">
        <w:tab/>
        <w:t>Conflict Resolution</w:t>
      </w:r>
    </w:p>
    <w:p w:rsidR="00B61E47" w:rsidRPr="000D65A0" w:rsidRDefault="00B61E47" w:rsidP="004C1452">
      <w:pPr>
        <w:pStyle w:val="StylebodyFirstline0"/>
      </w:pPr>
      <w:r w:rsidRPr="000D65A0">
        <w:t xml:space="preserve">All conflicts (GO-GO, GO-GTO, or GTO-GTO) are decided as part of the peer review process with selection based on scientific merit. </w:t>
      </w:r>
    </w:p>
    <w:p w:rsidR="00000000" w:rsidRDefault="00B61E47">
      <w:pPr>
        <w:pStyle w:val="Heading4"/>
        <w:jc w:val="both"/>
        <w:pPrChange w:id="1035" w:author="SI User" w:date="2011-12-07T12:46:00Z">
          <w:pPr>
            <w:pStyle w:val="Heading4"/>
          </w:pPr>
        </w:pPrChange>
      </w:pPr>
      <w:r w:rsidRPr="000D65A0">
        <w:t>3.2.1.7</w:t>
      </w:r>
      <w:r w:rsidRPr="000D65A0">
        <w:tab/>
        <w:t>Large Projects</w:t>
      </w:r>
    </w:p>
    <w:p w:rsidR="002F3BDF" w:rsidRPr="000D65A0" w:rsidRDefault="00B61E47" w:rsidP="004C1452">
      <w:pPr>
        <w:pStyle w:val="StylebodyFirstline0"/>
      </w:pPr>
      <w:r w:rsidRPr="000D65A0">
        <w:t>Large Projects (</w:t>
      </w:r>
      <w:hyperlink w:anchor="_4.2_Large_Observing" w:history="1">
        <w:r w:rsidRPr="00C957DA">
          <w:rPr>
            <w:rStyle w:val="Hyperlink"/>
          </w:rPr>
          <w:t>Section 4.2</w:t>
        </w:r>
      </w:hyperlink>
      <w:r w:rsidRPr="000D65A0">
        <w:t>) are those that are designated as such by the proposer and that require 300</w:t>
      </w:r>
      <w:r w:rsidR="00B04B74" w:rsidRPr="000D65A0">
        <w:t>-999</w:t>
      </w:r>
      <w:r w:rsidRPr="000D65A0">
        <w:t xml:space="preserve"> ksec observing time, whether long-duration observations of single targets or shorter duration observations of multiple targets. Large Projects are encouraged. </w:t>
      </w:r>
      <w:r w:rsidR="00742159" w:rsidRPr="000D65A0">
        <w:t xml:space="preserve">An estimated </w:t>
      </w:r>
      <w:del w:id="1036" w:author="SI User" w:date="2011-12-07T12:46:00Z">
        <w:r w:rsidR="00742159" w:rsidRPr="000D65A0">
          <w:delText>5</w:delText>
        </w:r>
      </w:del>
      <w:ins w:id="1037" w:author="SI User" w:date="2011-12-07T12:46:00Z">
        <w:r w:rsidR="001A0147">
          <w:t>4</w:t>
        </w:r>
      </w:ins>
      <w:r w:rsidRPr="000D65A0">
        <w:t xml:space="preserve"> Msec of observing time will be allocated for Large Projects in this cycle. </w:t>
      </w:r>
    </w:p>
    <w:p w:rsidR="00B61E47" w:rsidRPr="000D65A0" w:rsidRDefault="00B61E47" w:rsidP="004C1452">
      <w:pPr>
        <w:pStyle w:val="StylebodyFirstline0"/>
      </w:pPr>
      <w:r w:rsidRPr="000D65A0">
        <w:t xml:space="preserve">Large Projects </w:t>
      </w:r>
      <w:r w:rsidR="00886A95" w:rsidRPr="000D65A0">
        <w:t>may be m</w:t>
      </w:r>
      <w:r w:rsidR="00061A9F" w:rsidRPr="000D65A0">
        <w:t>ulti-cycle (</w:t>
      </w:r>
      <w:hyperlink w:anchor="_3.2.1.14_Multi-cycle_Observing" w:history="1">
        <w:r w:rsidR="00D741D6" w:rsidRPr="00C957DA">
          <w:rPr>
            <w:rStyle w:val="Hyperlink"/>
          </w:rPr>
          <w:t>Section 3.2.1.14</w:t>
        </w:r>
      </w:hyperlink>
      <w:r w:rsidR="00886A95" w:rsidRPr="000D65A0">
        <w:t xml:space="preserve">), </w:t>
      </w:r>
      <w:r w:rsidR="00061A9F" w:rsidRPr="000D65A0">
        <w:t>but</w:t>
      </w:r>
      <w:r w:rsidRPr="000D65A0">
        <w:t xml:space="preserve"> cannot reserve targets beyond th</w:t>
      </w:r>
      <w:r w:rsidR="00061A9F" w:rsidRPr="000D65A0">
        <w:t>e</w:t>
      </w:r>
      <w:r w:rsidRPr="000D65A0">
        <w:t xml:space="preserve"> time</w:t>
      </w:r>
      <w:r w:rsidR="00061A9F" w:rsidRPr="000D65A0">
        <w:t xml:space="preserve"> and cycles proposed</w:t>
      </w:r>
      <w:r w:rsidRPr="000D65A0">
        <w:t>.</w:t>
      </w:r>
    </w:p>
    <w:p w:rsidR="00000000" w:rsidRDefault="00B61E47">
      <w:pPr>
        <w:pStyle w:val="Heading4"/>
        <w:jc w:val="both"/>
        <w:pPrChange w:id="1038" w:author="SI User" w:date="2011-12-07T12:46:00Z">
          <w:pPr>
            <w:pStyle w:val="Heading4"/>
          </w:pPr>
        </w:pPrChange>
      </w:pPr>
      <w:r w:rsidRPr="000D65A0">
        <w:t>3.2.1.8</w:t>
      </w:r>
      <w:r w:rsidRPr="000D65A0">
        <w:tab/>
      </w:r>
      <w:r w:rsidR="009E4F76" w:rsidRPr="000D65A0">
        <w:t>X-ray Visionary</w:t>
      </w:r>
      <w:r w:rsidRPr="000D65A0">
        <w:t xml:space="preserve"> Projects</w:t>
      </w:r>
    </w:p>
    <w:p w:rsidR="002F3BDF" w:rsidRPr="00DC69FF" w:rsidRDefault="00D47693" w:rsidP="004C1452">
      <w:pPr>
        <w:pStyle w:val="StylebodyFirstline0"/>
        <w:rPr>
          <w:lang w:val="sq-AL"/>
        </w:rPr>
      </w:pPr>
      <w:r w:rsidRPr="00DC69FF">
        <w:rPr>
          <w:lang w:val="sq-AL"/>
        </w:rPr>
        <w:t xml:space="preserve">An </w:t>
      </w:r>
      <w:r w:rsidR="009E4F76" w:rsidRPr="00DC69FF">
        <w:rPr>
          <w:lang w:val="sq-AL"/>
        </w:rPr>
        <w:t>X-ray Visionary</w:t>
      </w:r>
      <w:r w:rsidR="00B61E47" w:rsidRPr="00DC69FF">
        <w:rPr>
          <w:lang w:val="sq-AL"/>
        </w:rPr>
        <w:t xml:space="preserve"> Project</w:t>
      </w:r>
      <w:r w:rsidR="000651AA" w:rsidRPr="00DC69FF">
        <w:rPr>
          <w:lang w:val="sq-AL"/>
        </w:rPr>
        <w:t xml:space="preserve"> proposal</w:t>
      </w:r>
      <w:r w:rsidR="00B61E47" w:rsidRPr="00DC69FF">
        <w:rPr>
          <w:lang w:val="sq-AL"/>
        </w:rPr>
        <w:t xml:space="preserve"> (see </w:t>
      </w:r>
      <w:r w:rsidR="006854FB" w:rsidRPr="00DC69FF">
        <w:rPr>
          <w:lang w:val="sq-AL"/>
        </w:rPr>
        <w:fldChar w:fldCharType="begin"/>
      </w:r>
      <w:r w:rsidR="00886A95" w:rsidRPr="00DC69FF">
        <w:rPr>
          <w:lang w:val="sq-AL"/>
        </w:rPr>
        <w:instrText xml:space="preserve"> HYPERLINK  \l "_4.3_X-ray_Visionary" </w:instrText>
      </w:r>
      <w:r w:rsidR="006854FB" w:rsidRPr="00DC69FF">
        <w:rPr>
          <w:lang w:val="sq-AL"/>
        </w:rPr>
        <w:fldChar w:fldCharType="separate"/>
      </w:r>
      <w:r w:rsidR="006854FB" w:rsidRPr="006854FB">
        <w:rPr>
          <w:rStyle w:val="Hyperlink"/>
          <w:lang w:val="sq-AL"/>
          <w:rPrChange w:id="1039" w:author="SI User" w:date="2011-12-07T12:46:00Z">
            <w:rPr>
              <w:rStyle w:val="Hyperlink"/>
              <w:sz w:val="21"/>
              <w:lang w:val="sq-AL"/>
            </w:rPr>
          </w:rPrChange>
        </w:rPr>
        <w:t>Section 4.3</w:t>
      </w:r>
      <w:r w:rsidR="006854FB" w:rsidRPr="00DC69FF">
        <w:rPr>
          <w:lang w:val="sq-AL"/>
        </w:rPr>
        <w:fldChar w:fldCharType="end"/>
      </w:r>
      <w:r w:rsidR="00B61E47" w:rsidRPr="00DC69FF">
        <w:rPr>
          <w:lang w:val="sq-AL"/>
        </w:rPr>
        <w:t xml:space="preserve">) </w:t>
      </w:r>
      <w:r w:rsidRPr="00DC69FF">
        <w:rPr>
          <w:lang w:val="sq-AL"/>
        </w:rPr>
        <w:t>should describe a major, coherent science program to address key, high-impact, scientific question(s) in current astrophysics,</w:t>
      </w:r>
      <w:r w:rsidR="00D741D6" w:rsidRPr="00DC69FF">
        <w:rPr>
          <w:lang w:val="sq-AL"/>
        </w:rPr>
        <w:t xml:space="preserve"> must </w:t>
      </w:r>
      <w:r w:rsidR="00B61E47" w:rsidRPr="00DC69FF">
        <w:rPr>
          <w:lang w:val="sq-AL"/>
        </w:rPr>
        <w:t>require 1</w:t>
      </w:r>
      <w:r w:rsidR="002F3BDF" w:rsidRPr="00DC69FF">
        <w:rPr>
          <w:lang w:val="sq-AL"/>
        </w:rPr>
        <w:t>-6</w:t>
      </w:r>
      <w:r w:rsidR="00B61E47" w:rsidRPr="00DC69FF">
        <w:rPr>
          <w:lang w:val="sq-AL"/>
        </w:rPr>
        <w:t xml:space="preserve"> Msec of observing time</w:t>
      </w:r>
      <w:r w:rsidR="00886A95" w:rsidRPr="00DC69FF">
        <w:rPr>
          <w:lang w:val="sq-AL"/>
        </w:rPr>
        <w:t xml:space="preserve"> and may be m</w:t>
      </w:r>
      <w:r w:rsidR="00D741D6" w:rsidRPr="00DC69FF">
        <w:rPr>
          <w:lang w:val="sq-AL"/>
        </w:rPr>
        <w:t>ulti-cycle (</w:t>
      </w:r>
      <w:r w:rsidR="006854FB" w:rsidRPr="00DC69FF">
        <w:rPr>
          <w:lang w:val="sq-AL"/>
        </w:rPr>
        <w:fldChar w:fldCharType="begin"/>
      </w:r>
      <w:r w:rsidR="00F6492E" w:rsidRPr="00DC69FF">
        <w:rPr>
          <w:lang w:val="sq-AL"/>
        </w:rPr>
        <w:instrText xml:space="preserve"> HYPERLINK  \l "_3.2.1.14_Multi-cycle_Observing" </w:instrText>
      </w:r>
      <w:r w:rsidR="006854FB" w:rsidRPr="00DC69FF">
        <w:rPr>
          <w:lang w:val="sq-AL"/>
        </w:rPr>
        <w:fldChar w:fldCharType="separate"/>
      </w:r>
      <w:r w:rsidR="006854FB" w:rsidRPr="006854FB">
        <w:rPr>
          <w:rStyle w:val="Hyperlink"/>
          <w:lang w:val="sq-AL"/>
          <w:rPrChange w:id="1040" w:author="SI User" w:date="2011-12-07T12:46:00Z">
            <w:rPr>
              <w:rStyle w:val="Hyperlink"/>
              <w:sz w:val="21"/>
              <w:lang w:val="sq-AL"/>
            </w:rPr>
          </w:rPrChange>
        </w:rPr>
        <w:t>Section 3.2.1.14</w:t>
      </w:r>
      <w:r w:rsidR="006854FB" w:rsidRPr="00DC69FF">
        <w:rPr>
          <w:lang w:val="sq-AL"/>
        </w:rPr>
        <w:fldChar w:fldCharType="end"/>
      </w:r>
      <w:r w:rsidR="00886A95" w:rsidRPr="00DC69FF">
        <w:rPr>
          <w:lang w:val="sq-AL"/>
        </w:rPr>
        <w:t>)</w:t>
      </w:r>
      <w:r w:rsidR="00B61E47" w:rsidRPr="00DC69FF">
        <w:rPr>
          <w:lang w:val="sq-AL"/>
        </w:rPr>
        <w:t xml:space="preserve">.  </w:t>
      </w:r>
      <w:r w:rsidRPr="00DC69FF">
        <w:rPr>
          <w:lang w:val="sq-AL"/>
        </w:rPr>
        <w:t xml:space="preserve">An estimated </w:t>
      </w:r>
      <w:del w:id="1041" w:author="SI User" w:date="2011-12-07T12:46:00Z">
        <w:r w:rsidRPr="002C69B1">
          <w:rPr>
            <w:lang w:val="sq-AL"/>
          </w:rPr>
          <w:delText>8</w:delText>
        </w:r>
      </w:del>
      <w:ins w:id="1042" w:author="SI User" w:date="2011-12-07T12:46:00Z">
        <w:r w:rsidR="001A0147" w:rsidRPr="00DC69FF">
          <w:rPr>
            <w:lang w:val="sq-AL"/>
          </w:rPr>
          <w:t>7</w:t>
        </w:r>
      </w:ins>
      <w:r w:rsidR="00B61E47" w:rsidRPr="00DC69FF">
        <w:rPr>
          <w:lang w:val="sq-AL"/>
        </w:rPr>
        <w:t xml:space="preserve"> Msec of observing time will be allocated </w:t>
      </w:r>
      <w:r w:rsidRPr="00DC69FF">
        <w:rPr>
          <w:lang w:val="sq-AL"/>
        </w:rPr>
        <w:t>to 2</w:t>
      </w:r>
      <w:r w:rsidR="009E4F76" w:rsidRPr="00DC69FF">
        <w:rPr>
          <w:lang w:val="sq-AL"/>
        </w:rPr>
        <w:t xml:space="preserve"> or more X-ray Visionary </w:t>
      </w:r>
      <w:r w:rsidR="00B61E47" w:rsidRPr="00DC69FF">
        <w:rPr>
          <w:lang w:val="sq-AL"/>
        </w:rPr>
        <w:t xml:space="preserve">Projects in this cycle. </w:t>
      </w:r>
    </w:p>
    <w:p w:rsidR="00B61E47" w:rsidRPr="00DC69FF" w:rsidRDefault="002F3BDF" w:rsidP="004C1452">
      <w:pPr>
        <w:pStyle w:val="StylebodyFirstline0"/>
        <w:rPr>
          <w:lang w:val="sq-AL"/>
        </w:rPr>
      </w:pPr>
      <w:r w:rsidRPr="00DC69FF">
        <w:rPr>
          <w:lang w:val="sq-AL"/>
        </w:rPr>
        <w:t>X-ray Visionary Projects must be proposed to b</w:t>
      </w:r>
      <w:r w:rsidR="003E26B8" w:rsidRPr="00DC69FF">
        <w:rPr>
          <w:lang w:val="sq-AL"/>
        </w:rPr>
        <w:t xml:space="preserve">e completed within the time </w:t>
      </w:r>
      <w:r w:rsidR="00886A95" w:rsidRPr="00DC69FF">
        <w:rPr>
          <w:lang w:val="sq-AL"/>
        </w:rPr>
        <w:t>span</w:t>
      </w:r>
      <w:r w:rsidR="00061A9F" w:rsidRPr="00DC69FF">
        <w:rPr>
          <w:lang w:val="sq-AL"/>
        </w:rPr>
        <w:t xml:space="preserve"> covered by this</w:t>
      </w:r>
      <w:r w:rsidRPr="00DC69FF">
        <w:rPr>
          <w:lang w:val="sq-AL"/>
        </w:rPr>
        <w:t xml:space="preserve"> </w:t>
      </w:r>
      <w:r w:rsidRPr="00DC69FF">
        <w:rPr>
          <w:i/>
          <w:lang w:val="sq-AL"/>
        </w:rPr>
        <w:t>CfP</w:t>
      </w:r>
      <w:r w:rsidRPr="00DC69FF">
        <w:rPr>
          <w:lang w:val="sq-AL"/>
        </w:rPr>
        <w:t xml:space="preserve"> and cannot reserv</w:t>
      </w:r>
      <w:r w:rsidR="003E26B8" w:rsidRPr="00DC69FF">
        <w:rPr>
          <w:lang w:val="sq-AL"/>
        </w:rPr>
        <w:t xml:space="preserve">e targets beyond that time. </w:t>
      </w:r>
      <w:r w:rsidR="00B716CE" w:rsidRPr="00DC69FF">
        <w:rPr>
          <w:lang w:val="sq-AL"/>
        </w:rPr>
        <w:t xml:space="preserve">Given the limitation on observing as a function of pitch angle </w:t>
      </w:r>
      <w:r w:rsidR="006854FB" w:rsidRPr="00DC69FF">
        <w:rPr>
          <w:lang w:val="sq-AL"/>
        </w:rPr>
        <w:fldChar w:fldCharType="begin"/>
      </w:r>
      <w:r w:rsidR="00B716CE" w:rsidRPr="00DC69FF">
        <w:rPr>
          <w:lang w:val="sq-AL"/>
        </w:rPr>
        <w:instrText xml:space="preserve"> HYPERLINK  \l "_5.2.8_Constrained_Observations" </w:instrText>
      </w:r>
      <w:r w:rsidR="006854FB" w:rsidRPr="00DC69FF">
        <w:rPr>
          <w:lang w:val="sq-AL"/>
        </w:rPr>
        <w:fldChar w:fldCharType="separate"/>
      </w:r>
      <w:r w:rsidR="006854FB" w:rsidRPr="006854FB">
        <w:rPr>
          <w:rStyle w:val="Hyperlink"/>
          <w:lang w:val="sq-AL"/>
          <w:rPrChange w:id="1043" w:author="SI User" w:date="2011-12-07T12:46:00Z">
            <w:rPr>
              <w:rStyle w:val="Hyperlink"/>
              <w:sz w:val="21"/>
              <w:lang w:val="sq-AL"/>
            </w:rPr>
          </w:rPrChange>
        </w:rPr>
        <w:t>(Section 5.2.8)</w:t>
      </w:r>
      <w:r w:rsidR="006854FB" w:rsidRPr="00DC69FF">
        <w:rPr>
          <w:lang w:val="sq-AL"/>
        </w:rPr>
        <w:fldChar w:fldCharType="end"/>
      </w:r>
      <w:r w:rsidR="00B716CE" w:rsidRPr="00DC69FF">
        <w:rPr>
          <w:lang w:val="sq-AL"/>
        </w:rPr>
        <w:t xml:space="preserve">, the total </w:t>
      </w:r>
      <w:r w:rsidR="00061A9F" w:rsidRPr="00DC69FF">
        <w:rPr>
          <w:lang w:val="sq-AL"/>
        </w:rPr>
        <w:t>observing time of</w:t>
      </w:r>
      <w:r w:rsidR="00B716CE" w:rsidRPr="00DC69FF">
        <w:rPr>
          <w:lang w:val="sq-AL"/>
        </w:rPr>
        <w:t xml:space="preserve"> XVP targets at ecliptic latitudes &gt; 60</w:t>
      </w:r>
      <w:r w:rsidR="00C957DA" w:rsidRPr="00DC69FF">
        <w:rPr>
          <w:rFonts w:cs="Times New Roman"/>
          <w:lang w:val="sq-AL"/>
        </w:rPr>
        <w:t>º</w:t>
      </w:r>
      <w:r w:rsidR="00B716CE" w:rsidRPr="00DC69FF">
        <w:rPr>
          <w:lang w:val="sq-AL"/>
        </w:rPr>
        <w:t xml:space="preserve"> will be limited to 2 Msec. </w:t>
      </w:r>
      <w:r w:rsidR="003E26B8" w:rsidRPr="00DC69FF">
        <w:rPr>
          <w:lang w:val="sq-AL"/>
        </w:rPr>
        <w:t>The data obtained as part of an XVP</w:t>
      </w:r>
      <w:r w:rsidRPr="00DC69FF">
        <w:rPr>
          <w:lang w:val="sq-AL"/>
        </w:rPr>
        <w:t xml:space="preserve"> will have no proprietary </w:t>
      </w:r>
      <w:r w:rsidR="00D47693" w:rsidRPr="00DC69FF">
        <w:rPr>
          <w:lang w:val="sq-AL"/>
        </w:rPr>
        <w:t>time.</w:t>
      </w:r>
    </w:p>
    <w:p w:rsidR="00000000" w:rsidRDefault="00B61E47">
      <w:pPr>
        <w:pStyle w:val="Heading4"/>
        <w:jc w:val="both"/>
        <w:pPrChange w:id="1044" w:author="SI User" w:date="2011-12-07T12:46:00Z">
          <w:pPr>
            <w:pStyle w:val="Heading4"/>
          </w:pPr>
        </w:pPrChange>
      </w:pPr>
      <w:r w:rsidRPr="000D65A0">
        <w:t>3.2.1.9</w:t>
      </w:r>
      <w:r w:rsidR="0061112C" w:rsidRPr="000D65A0">
        <w:t xml:space="preserve"> </w:t>
      </w:r>
      <w:r w:rsidRPr="000D65A0">
        <w:t xml:space="preserve">Targets of </w:t>
      </w:r>
      <w:smartTag w:uri="urn:schemas-microsoft-com:office:smarttags" w:element="place">
        <w:r w:rsidRPr="000D65A0">
          <w:t>Opportunity</w:t>
        </w:r>
      </w:smartTag>
      <w:r w:rsidRPr="000D65A0">
        <w:t xml:space="preserve"> (TOOs)</w:t>
      </w:r>
    </w:p>
    <w:p w:rsidR="00B61E47" w:rsidRPr="000D65A0" w:rsidRDefault="00B61E47" w:rsidP="004C1452">
      <w:pPr>
        <w:pStyle w:val="StylebodyFirstline0"/>
      </w:pPr>
      <w:r w:rsidRPr="000D65A0">
        <w:t xml:space="preserve">There are two categories of Targets of Opportunity: Those that are proposed and selected through peer review (Pre-Approved); and those that simply occur and have been brought to the attention of the Director of the CXC, who may reschedule </w:t>
      </w:r>
      <w:r w:rsidRPr="001C1675">
        <w:rPr>
          <w:i/>
        </w:rPr>
        <w:t xml:space="preserve">Chandra </w:t>
      </w:r>
      <w:r w:rsidRPr="000D65A0">
        <w:t>to obtain the appropriate observations in the best interest of the scientific community.</w:t>
      </w:r>
    </w:p>
    <w:p w:rsidR="00000000" w:rsidRDefault="00B61E47">
      <w:pPr>
        <w:pStyle w:val="boldsubsection"/>
        <w:jc w:val="both"/>
        <w:rPr>
          <w:rFonts w:ascii="Times New Roman Bold" w:hAnsi="Times New Roman Bold"/>
          <w:lang w:val="sq-AL"/>
        </w:rPr>
        <w:pPrChange w:id="1045" w:author="SI User" w:date="2011-12-07T12:46:00Z">
          <w:pPr>
            <w:pStyle w:val="boldsubsection"/>
          </w:pPr>
        </w:pPrChange>
      </w:pPr>
      <w:r w:rsidRPr="000D65A0">
        <w:rPr>
          <w:rFonts w:ascii="Times New Roman Bold" w:hAnsi="Times New Roman Bold"/>
          <w:lang w:val="sq-AL"/>
        </w:rPr>
        <w:t>Pre-Approved TOOs</w:t>
      </w:r>
    </w:p>
    <w:p w:rsidR="00B61E47" w:rsidRPr="000D65A0" w:rsidRDefault="00B61E47" w:rsidP="004C1452">
      <w:pPr>
        <w:pStyle w:val="StylebodyFirstline0"/>
      </w:pPr>
      <w:r w:rsidRPr="000D65A0">
        <w:t xml:space="preserve">A proposed </w:t>
      </w:r>
      <w:smartTag w:uri="urn:schemas-microsoft-com:office:smarttags" w:element="stockticker">
        <w:r w:rsidRPr="000D65A0">
          <w:t>TOO</w:t>
        </w:r>
      </w:smartTag>
      <w:r w:rsidRPr="000D65A0">
        <w:t xml:space="preserve"> may be reserved for a single proposal cycle. The proposer may propose to renew the opportunity in subsequent cycles.</w:t>
      </w:r>
    </w:p>
    <w:p w:rsidR="00000000" w:rsidRDefault="00B61E47">
      <w:pPr>
        <w:pStyle w:val="boldsubsection"/>
        <w:jc w:val="both"/>
        <w:rPr>
          <w:rFonts w:ascii="Times New Roman Bold" w:hAnsi="Times New Roman Bold"/>
          <w:lang w:val="sq-AL"/>
        </w:rPr>
        <w:pPrChange w:id="1046" w:author="SI User" w:date="2011-12-07T12:46:00Z">
          <w:pPr>
            <w:pStyle w:val="boldsubsection"/>
          </w:pPr>
        </w:pPrChange>
      </w:pPr>
      <w:r w:rsidRPr="000D65A0">
        <w:rPr>
          <w:rFonts w:ascii="Times New Roman Bold" w:hAnsi="Times New Roman Bold"/>
          <w:lang w:val="sq-AL"/>
        </w:rPr>
        <w:t>Unanticipated TOOs</w:t>
      </w:r>
    </w:p>
    <w:p w:rsidR="00B61E47" w:rsidRPr="000D65A0" w:rsidRDefault="00B61E47" w:rsidP="004C1452">
      <w:pPr>
        <w:pStyle w:val="StylebodyFirstline0"/>
      </w:pPr>
      <w:r w:rsidRPr="000D65A0">
        <w:t xml:space="preserve">Data obtained from an unanticipated </w:t>
      </w:r>
      <w:smartTag w:uri="urn:schemas-microsoft-com:office:smarttags" w:element="stockticker">
        <w:r w:rsidRPr="000D65A0">
          <w:t>TOO</w:t>
        </w:r>
      </w:smartTag>
      <w:r w:rsidRPr="000D65A0">
        <w:t xml:space="preserve"> are considered Director</w:t>
      </w:r>
      <w:r w:rsidR="008D7B58" w:rsidRPr="000D65A0">
        <w:t>’</w:t>
      </w:r>
      <w:r w:rsidRPr="000D65A0">
        <w:t>s Discretionary Time. These data may be kept proprietary for a period not to exceed three months.</w:t>
      </w:r>
    </w:p>
    <w:p w:rsidR="00B61E47" w:rsidRPr="00C533C4" w:rsidRDefault="00B61E47" w:rsidP="00C533C4">
      <w:pPr>
        <w:pStyle w:val="Heading4"/>
      </w:pPr>
      <w:r w:rsidRPr="00C533C4">
        <w:t>3.2.1.</w:t>
      </w:r>
      <w:r w:rsidR="00D741D6" w:rsidRPr="00C533C4">
        <w:t>10</w:t>
      </w:r>
      <w:r w:rsidRPr="00C533C4">
        <w:tab/>
        <w:t>GO Time Allocation</w:t>
      </w:r>
    </w:p>
    <w:p w:rsidR="00C533C4" w:rsidRDefault="00C533C4" w:rsidP="00C533C4">
      <w:pPr>
        <w:rPr>
          <w:ins w:id="1047" w:author="SI User" w:date="2011-12-07T12:46:00Z"/>
        </w:rPr>
      </w:pPr>
    </w:p>
    <w:p w:rsidR="00000000" w:rsidRDefault="00B61E47">
      <w:pPr>
        <w:pPrChange w:id="1048" w:author="SI User" w:date="2011-12-07T12:46:00Z">
          <w:pPr>
            <w:pStyle w:val="bodyFirstline0"/>
          </w:pPr>
        </w:pPrChange>
      </w:pPr>
      <w:r w:rsidRPr="00C533C4">
        <w:t>All GO time</w:t>
      </w:r>
      <w:r w:rsidRPr="002C69B1">
        <w:t xml:space="preserve"> allocations will be subject to peer review.</w:t>
      </w:r>
    </w:p>
    <w:p w:rsidR="00000000" w:rsidRDefault="00B61E47">
      <w:pPr>
        <w:pStyle w:val="Heading4"/>
        <w:jc w:val="both"/>
        <w:pPrChange w:id="1049" w:author="SI User" w:date="2011-12-07T12:46:00Z">
          <w:pPr>
            <w:pStyle w:val="Heading4"/>
          </w:pPr>
        </w:pPrChange>
      </w:pPr>
      <w:r w:rsidRPr="000D65A0">
        <w:t>3.2.1.1</w:t>
      </w:r>
      <w:r w:rsidR="00D741D6" w:rsidRPr="000D65A0">
        <w:t>1</w:t>
      </w:r>
      <w:r w:rsidRPr="000D65A0">
        <w:tab/>
        <w:t>GTO Time Allocation</w:t>
      </w:r>
    </w:p>
    <w:p w:rsidR="00B61E47" w:rsidRPr="000D65A0" w:rsidRDefault="00B61E47" w:rsidP="004C1452">
      <w:pPr>
        <w:pStyle w:val="StylebodyFirstline0"/>
      </w:pPr>
      <w:r w:rsidRPr="000D65A0">
        <w:t xml:space="preserve">All GTO targets with conflicts will be subject to peer review, consistent with the provisions of Sections </w:t>
      </w:r>
      <w:hyperlink w:anchor="_3.2.1.3_Distribution_of" w:history="1">
        <w:r w:rsidRPr="000D65A0">
          <w:rPr>
            <w:rStyle w:val="Hyperlink"/>
            <w:color w:val="auto"/>
            <w:szCs w:val="21"/>
            <w:u w:val="none"/>
          </w:rPr>
          <w:t>3.2.1.3</w:t>
        </w:r>
      </w:hyperlink>
      <w:r w:rsidR="002077C9" w:rsidRPr="000D65A0">
        <w:t xml:space="preserve">, </w:t>
      </w:r>
      <w:hyperlink w:anchor="_3.2.1.4_Target_Selection" w:history="1">
        <w:r w:rsidRPr="000D65A0">
          <w:rPr>
            <w:rStyle w:val="Hyperlink"/>
            <w:color w:val="auto"/>
            <w:szCs w:val="21"/>
            <w:u w:val="none"/>
          </w:rPr>
          <w:t>3.2.1.4</w:t>
        </w:r>
      </w:hyperlink>
      <w:r w:rsidR="002077C9" w:rsidRPr="000D65A0">
        <w:t xml:space="preserve"> and </w:t>
      </w:r>
      <w:hyperlink w:anchor="_3.2.1.6_Conflict_Resolution" w:history="1">
        <w:r w:rsidR="002077C9" w:rsidRPr="000D65A0">
          <w:rPr>
            <w:rStyle w:val="Hyperlink"/>
            <w:color w:val="auto"/>
            <w:szCs w:val="21"/>
            <w:u w:val="none"/>
          </w:rPr>
          <w:t>3.2.1.6</w:t>
        </w:r>
      </w:hyperlink>
      <w:r w:rsidR="002077C9" w:rsidRPr="000D65A0">
        <w:t>.</w:t>
      </w:r>
    </w:p>
    <w:p w:rsidR="00000000" w:rsidRDefault="00B61E47">
      <w:pPr>
        <w:pStyle w:val="Heading4"/>
        <w:jc w:val="both"/>
        <w:pPrChange w:id="1050" w:author="SI User" w:date="2011-12-07T12:46:00Z">
          <w:pPr>
            <w:pStyle w:val="Heading4"/>
          </w:pPr>
        </w:pPrChange>
      </w:pPr>
      <w:r w:rsidRPr="000D65A0">
        <w:t>3.2.1.1</w:t>
      </w:r>
      <w:r w:rsidR="00D741D6" w:rsidRPr="000D65A0">
        <w:t>2</w:t>
      </w:r>
      <w:r w:rsidRPr="000D65A0">
        <w:tab/>
        <w:t>Director</w:t>
      </w:r>
      <w:r w:rsidR="008D7B58" w:rsidRPr="000D65A0">
        <w:t>’</w:t>
      </w:r>
      <w:r w:rsidRPr="000D65A0">
        <w:t>s Discretionary Time (DDT)</w:t>
      </w:r>
    </w:p>
    <w:p w:rsidR="00B61E47" w:rsidRPr="000D65A0" w:rsidRDefault="00B61E47" w:rsidP="004C1452">
      <w:pPr>
        <w:pStyle w:val="StylebodyFirstline0"/>
      </w:pPr>
      <w:r w:rsidRPr="000D65A0">
        <w:t>For this Cycle, 700 ksec of observing time is reserved for Director</w:t>
      </w:r>
      <w:r w:rsidR="008D7B58" w:rsidRPr="000D65A0">
        <w:t>’</w:t>
      </w:r>
      <w:r w:rsidRPr="000D65A0">
        <w:t>s Discretionary Time. This allocation includes unanticipated TOOs.</w:t>
      </w:r>
      <w:r w:rsidR="005955EE" w:rsidRPr="000D65A0">
        <w:t xml:space="preserve"> </w:t>
      </w:r>
    </w:p>
    <w:p w:rsidR="00B61E47" w:rsidRPr="000D65A0" w:rsidRDefault="00B61E47" w:rsidP="000D65A0">
      <w:pPr>
        <w:pStyle w:val="Heading4"/>
      </w:pPr>
      <w:bookmarkStart w:id="1051" w:name="_3.2.1.13_Time-Constrained_Targets"/>
      <w:bookmarkEnd w:id="1051"/>
      <w:r w:rsidRPr="000D65A0">
        <w:t>3.2.1.1</w:t>
      </w:r>
      <w:r w:rsidR="00D741D6" w:rsidRPr="000D65A0">
        <w:t>3</w:t>
      </w:r>
      <w:r w:rsidR="00317B23" w:rsidRPr="000D65A0">
        <w:tab/>
        <w:t>Time-Constrained</w:t>
      </w:r>
      <w:r w:rsidRPr="000D65A0">
        <w:t xml:space="preserve"> Targets</w:t>
      </w:r>
    </w:p>
    <w:p w:rsidR="00B61E47" w:rsidRPr="00B85401" w:rsidRDefault="00B61E47" w:rsidP="004C1452">
      <w:pPr>
        <w:pStyle w:val="StylebodyFirstline0"/>
        <w:rPr>
          <w:lang w:val="sq-AL"/>
        </w:rPr>
      </w:pPr>
      <w:r w:rsidRPr="00B85401">
        <w:rPr>
          <w:lang w:val="sq-AL"/>
        </w:rPr>
        <w:t>The number of time-constrained observations accepted in any Cycle will be limited to 15% of the total with quotas for the various classes of constraints (</w:t>
      </w:r>
      <w:r w:rsidR="006854FB" w:rsidRPr="00B85401">
        <w:rPr>
          <w:lang w:val="sq-AL"/>
        </w:rPr>
        <w:fldChar w:fldCharType="begin"/>
      </w:r>
      <w:r w:rsidR="00886A95" w:rsidRPr="00B85401">
        <w:rPr>
          <w:lang w:val="sq-AL"/>
        </w:rPr>
        <w:instrText xml:space="preserve"> HYPERLINK  \l "_5.2.8_Constrained_Observations" </w:instrText>
      </w:r>
      <w:r w:rsidR="006854FB" w:rsidRPr="00B85401">
        <w:rPr>
          <w:lang w:val="sq-AL"/>
        </w:rPr>
        <w:fldChar w:fldCharType="separate"/>
      </w:r>
      <w:r w:rsidR="006854FB" w:rsidRPr="006854FB">
        <w:rPr>
          <w:rStyle w:val="Hyperlink"/>
          <w:lang w:val="sq-AL"/>
          <w:rPrChange w:id="1052" w:author="SI User" w:date="2011-12-07T12:46:00Z">
            <w:rPr>
              <w:rStyle w:val="Hyperlink"/>
              <w:sz w:val="21"/>
              <w:lang w:val="sq-AL"/>
            </w:rPr>
          </w:rPrChange>
        </w:rPr>
        <w:t>Section 5.2.8</w:t>
      </w:r>
      <w:r w:rsidR="006854FB" w:rsidRPr="00B85401">
        <w:rPr>
          <w:lang w:val="sq-AL"/>
        </w:rPr>
        <w:fldChar w:fldCharType="end"/>
      </w:r>
      <w:r w:rsidRPr="00B85401">
        <w:rPr>
          <w:lang w:val="sq-AL"/>
        </w:rPr>
        <w:t>). New or additional constraints may not be imposed by the observer after the proposal deadline. Please note that an observation is defined as a single observation of a target. Monitoring observations are counted based on the number of repeat visits.  Long observations (&gt;</w:t>
      </w:r>
      <w:r w:rsidR="009E3F0E" w:rsidRPr="00B85401">
        <w:rPr>
          <w:lang w:val="sq-AL"/>
        </w:rPr>
        <w:t>9</w:t>
      </w:r>
      <w:r w:rsidRPr="00B85401">
        <w:rPr>
          <w:lang w:val="sq-AL"/>
        </w:rPr>
        <w:t xml:space="preserve">0 ksec) will be divided into several </w:t>
      </w:r>
      <w:r w:rsidR="009E3F0E" w:rsidRPr="00B85401">
        <w:rPr>
          <w:lang w:val="sq-AL"/>
        </w:rPr>
        <w:t>9</w:t>
      </w:r>
      <w:r w:rsidRPr="00B85401">
        <w:rPr>
          <w:lang w:val="sq-AL"/>
        </w:rPr>
        <w:t>0 ksec-long observations for the purpose of counting constraints.</w:t>
      </w:r>
    </w:p>
    <w:p w:rsidR="0061112C" w:rsidRPr="00B85401" w:rsidRDefault="0061112C" w:rsidP="004C1452">
      <w:pPr>
        <w:pStyle w:val="StylebodyFirstline0"/>
        <w:rPr>
          <w:vanish/>
          <w:lang w:val="sq-AL"/>
        </w:rPr>
      </w:pPr>
    </w:p>
    <w:p w:rsidR="00E11083" w:rsidRPr="00B85401" w:rsidRDefault="00B61E47" w:rsidP="004C1452">
      <w:pPr>
        <w:pStyle w:val="StylebodyFirstline0"/>
        <w:rPr>
          <w:lang w:val="sq-AL"/>
          <w:rPrChange w:id="1053" w:author="SI User" w:date="2011-12-07T12:46:00Z">
            <w:rPr>
              <w:sz w:val="19"/>
              <w:lang w:val="sq-AL"/>
            </w:rPr>
          </w:rPrChange>
        </w:rPr>
      </w:pPr>
      <w:r w:rsidRPr="00B85401">
        <w:rPr>
          <w:lang w:val="sq-AL"/>
        </w:rPr>
        <w:t xml:space="preserve">Information on the periods of time when </w:t>
      </w:r>
      <w:r w:rsidRPr="00B85401">
        <w:rPr>
          <w:i/>
          <w:lang w:val="sq-AL"/>
        </w:rPr>
        <w:t xml:space="preserve">Chandra </w:t>
      </w:r>
      <w:r w:rsidR="00573EA8" w:rsidRPr="00B85401">
        <w:rPr>
          <w:lang w:val="sq-AL"/>
        </w:rPr>
        <w:t>observations are allowed due to passage beyond</w:t>
      </w:r>
      <w:r w:rsidRPr="00B85401">
        <w:rPr>
          <w:lang w:val="sq-AL"/>
        </w:rPr>
        <w:t xml:space="preserve"> the earth</w:t>
      </w:r>
      <w:r w:rsidR="008D7B58" w:rsidRPr="00B85401">
        <w:rPr>
          <w:lang w:val="sq-AL"/>
        </w:rPr>
        <w:t>’</w:t>
      </w:r>
      <w:r w:rsidRPr="00B85401">
        <w:rPr>
          <w:lang w:val="sq-AL"/>
        </w:rPr>
        <w:t xml:space="preserve">s radiation zone are provided at </w:t>
      </w:r>
      <w:r w:rsidR="006854FB" w:rsidRPr="006854FB">
        <w:rPr>
          <w:lang w:val="sq-AL"/>
          <w:rPrChange w:id="1054" w:author="SI User" w:date="2011-12-07T12:46:00Z">
            <w:rPr>
              <w:color w:val="0000FF"/>
              <w:sz w:val="19"/>
              <w:u w:val="single"/>
              <w:lang w:val="sq-AL"/>
            </w:rPr>
          </w:rPrChange>
        </w:rPr>
        <w:fldChar w:fldCharType="begin"/>
      </w:r>
      <w:r w:rsidR="006854FB" w:rsidRPr="006854FB">
        <w:rPr>
          <w:lang w:val="sq-AL"/>
          <w:rPrChange w:id="1055" w:author="SI User" w:date="2011-12-07T12:46:00Z">
            <w:rPr>
              <w:color w:val="0000FF"/>
              <w:sz w:val="19"/>
              <w:u w:val="single"/>
              <w:lang w:val="sq-AL"/>
            </w:rPr>
          </w:rPrChange>
        </w:rPr>
        <w:instrText xml:space="preserve"> HYPERLINK "http://cxc.harvard.edu/proposer/orbits.htm</w:instrText>
      </w:r>
      <w:r w:rsidR="00342BD5" w:rsidRPr="00B85401">
        <w:rPr>
          <w:lang w:val="sq-AL"/>
        </w:rPr>
        <w:instrText>l</w:instrText>
      </w:r>
      <w:r w:rsidR="006854FB" w:rsidRPr="006854FB">
        <w:rPr>
          <w:lang w:val="sq-AL"/>
          <w:rPrChange w:id="1056" w:author="SI User" w:date="2011-12-07T12:46:00Z">
            <w:rPr>
              <w:color w:val="0000FF"/>
              <w:sz w:val="19"/>
              <w:u w:val="single"/>
              <w:lang w:val="sq-AL"/>
            </w:rPr>
          </w:rPrChange>
        </w:rPr>
        <w:instrText xml:space="preserve">" </w:instrText>
      </w:r>
      <w:r w:rsidR="006854FB" w:rsidRPr="006854FB">
        <w:rPr>
          <w:lang w:val="sq-AL"/>
          <w:rPrChange w:id="1057" w:author="SI User" w:date="2011-12-07T12:46:00Z">
            <w:rPr>
              <w:color w:val="0000FF"/>
              <w:sz w:val="19"/>
              <w:u w:val="single"/>
              <w:lang w:val="sq-AL"/>
            </w:rPr>
          </w:rPrChange>
        </w:rPr>
        <w:fldChar w:fldCharType="separate"/>
      </w:r>
      <w:r w:rsidR="006854FB" w:rsidRPr="006854FB">
        <w:rPr>
          <w:rStyle w:val="Hyperlink"/>
          <w:lang w:val="sq-AL"/>
          <w:rPrChange w:id="1058" w:author="SI User" w:date="2011-12-07T12:46:00Z">
            <w:rPr>
              <w:rStyle w:val="Hyperlink"/>
              <w:sz w:val="19"/>
              <w:lang w:val="sq-AL"/>
            </w:rPr>
          </w:rPrChange>
        </w:rPr>
        <w:t>http://cxc.harvard.edu/proposer/orbits.html</w:t>
      </w:r>
      <w:r w:rsidR="006854FB" w:rsidRPr="006854FB">
        <w:rPr>
          <w:lang w:val="sq-AL"/>
          <w:rPrChange w:id="1059" w:author="SI User" w:date="2011-12-07T12:46:00Z">
            <w:rPr>
              <w:color w:val="0000FF"/>
              <w:sz w:val="19"/>
              <w:u w:val="single"/>
              <w:lang w:val="sq-AL"/>
            </w:rPr>
          </w:rPrChange>
        </w:rPr>
        <w:fldChar w:fldCharType="end"/>
      </w:r>
      <w:ins w:id="1060" w:author="SI User" w:date="2011-12-07T12:46:00Z">
        <w:r w:rsidR="00DC69FF">
          <w:rPr>
            <w:lang w:val="sq-AL"/>
          </w:rPr>
          <w:t>.</w:t>
        </w:r>
      </w:ins>
    </w:p>
    <w:p w:rsidR="00000000" w:rsidRDefault="000200FD">
      <w:pPr>
        <w:pStyle w:val="Heading4"/>
        <w:jc w:val="both"/>
        <w:pPrChange w:id="1061" w:author="SI User" w:date="2011-12-07T12:46:00Z">
          <w:pPr>
            <w:pStyle w:val="Heading4"/>
          </w:pPr>
        </w:pPrChange>
      </w:pPr>
      <w:bookmarkStart w:id="1062" w:name="_3.2.1.14_Multi-cycle_Observing"/>
      <w:bookmarkEnd w:id="1062"/>
      <w:r w:rsidRPr="00E462D8">
        <w:t xml:space="preserve">3.2.1.14 </w:t>
      </w:r>
      <w:ins w:id="1063" w:author="SI User" w:date="2011-12-07T12:46:00Z">
        <w:r w:rsidR="00E462D8" w:rsidRPr="00E462D8">
          <w:t xml:space="preserve">    </w:t>
        </w:r>
      </w:ins>
      <w:r w:rsidR="00342BD5" w:rsidRPr="00E462D8">
        <w:t>Multi-cycle Observing Proposals</w:t>
      </w:r>
    </w:p>
    <w:p w:rsidR="00000000" w:rsidRDefault="00521586">
      <w:pPr>
        <w:jc w:val="both"/>
        <w:rPr>
          <w:rPrChange w:id="1064" w:author="SI User" w:date="2011-12-07T12:46:00Z">
            <w:rPr>
              <w:sz w:val="21"/>
              <w:lang w:val="sq-AL"/>
            </w:rPr>
          </w:rPrChange>
        </w:rPr>
        <w:pPrChange w:id="1065" w:author="SI User" w:date="2011-12-07T12:46:00Z">
          <w:pPr/>
        </w:pPrChange>
      </w:pPr>
    </w:p>
    <w:p w:rsidR="00000000" w:rsidRDefault="00342BD5">
      <w:pPr>
        <w:jc w:val="both"/>
        <w:rPr>
          <w:lang w:val="sq-AL"/>
        </w:rPr>
        <w:pPrChange w:id="1066" w:author="SI User" w:date="2011-12-07T12:46:00Z">
          <w:pPr>
            <w:pStyle w:val="StylebodyFirstline0"/>
          </w:pPr>
        </w:pPrChange>
      </w:pPr>
      <w:r w:rsidRPr="002C69B1">
        <w:rPr>
          <w:lang w:val="sq-AL"/>
        </w:rPr>
        <w:t xml:space="preserve">Starting in Cycle </w:t>
      </w:r>
      <w:del w:id="1067" w:author="SI User" w:date="2011-12-07T12:46:00Z">
        <w:r w:rsidRPr="002C69B1">
          <w:rPr>
            <w:lang w:val="sq-AL"/>
          </w:rPr>
          <w:delText>13</w:delText>
        </w:r>
      </w:del>
      <w:ins w:id="1068" w:author="SI User" w:date="2011-12-07T12:46:00Z">
        <w:r w:rsidRPr="002C69B1">
          <w:rPr>
            <w:lang w:val="sq-AL"/>
          </w:rPr>
          <w:t>1</w:t>
        </w:r>
        <w:r w:rsidR="009A19DE">
          <w:rPr>
            <w:lang w:val="sq-AL"/>
          </w:rPr>
          <w:t>4</w:t>
        </w:r>
      </w:ins>
      <w:r w:rsidRPr="002C69B1">
        <w:rPr>
          <w:lang w:val="sq-AL"/>
        </w:rPr>
        <w:t xml:space="preserve">, proposals for time-constrained observations that span more than one cycle may request time in up to 3 cycles. A maximum of 2 Msec of Cycle </w:t>
      </w:r>
      <w:del w:id="1069" w:author="SI User" w:date="2011-12-07T12:46:00Z">
        <w:r w:rsidRPr="002C69B1">
          <w:rPr>
            <w:lang w:val="sq-AL"/>
          </w:rPr>
          <w:delText>14</w:delText>
        </w:r>
      </w:del>
      <w:ins w:id="1070" w:author="SI User" w:date="2011-12-07T12:46:00Z">
        <w:r w:rsidRPr="002C69B1">
          <w:rPr>
            <w:lang w:val="sq-AL"/>
          </w:rPr>
          <w:t>1</w:t>
        </w:r>
        <w:r w:rsidR="009A19DE">
          <w:rPr>
            <w:lang w:val="sq-AL"/>
          </w:rPr>
          <w:t>5</w:t>
        </w:r>
      </w:ins>
      <w:r w:rsidRPr="002C69B1">
        <w:rPr>
          <w:lang w:val="sq-AL"/>
        </w:rPr>
        <w:t xml:space="preserve"> and 1 Msec of Cycle </w:t>
      </w:r>
      <w:del w:id="1071" w:author="SI User" w:date="2011-12-07T12:46:00Z">
        <w:r w:rsidRPr="002C69B1">
          <w:rPr>
            <w:lang w:val="sq-AL"/>
          </w:rPr>
          <w:delText>15</w:delText>
        </w:r>
      </w:del>
      <w:ins w:id="1072" w:author="SI User" w:date="2011-12-07T12:46:00Z">
        <w:r w:rsidRPr="002C69B1">
          <w:rPr>
            <w:lang w:val="sq-AL"/>
          </w:rPr>
          <w:t>1</w:t>
        </w:r>
        <w:r w:rsidR="009923CB">
          <w:rPr>
            <w:lang w:val="sq-AL"/>
          </w:rPr>
          <w:t>6</w:t>
        </w:r>
      </w:ins>
      <w:r w:rsidRPr="002C69B1">
        <w:rPr>
          <w:lang w:val="sq-AL"/>
        </w:rPr>
        <w:t xml:space="preserve"> observing time may be allocated to such proposals in Cycle </w:t>
      </w:r>
      <w:del w:id="1073" w:author="SI User" w:date="2011-12-07T12:46:00Z">
        <w:r w:rsidRPr="002C69B1">
          <w:rPr>
            <w:lang w:val="sq-AL"/>
          </w:rPr>
          <w:delText>13</w:delText>
        </w:r>
      </w:del>
      <w:ins w:id="1074" w:author="SI User" w:date="2011-12-07T12:46:00Z">
        <w:r w:rsidRPr="002C69B1">
          <w:rPr>
            <w:lang w:val="sq-AL"/>
          </w:rPr>
          <w:t>1</w:t>
        </w:r>
        <w:r w:rsidR="009A19DE">
          <w:rPr>
            <w:lang w:val="sq-AL"/>
          </w:rPr>
          <w:t>4</w:t>
        </w:r>
      </w:ins>
      <w:r w:rsidRPr="002C69B1">
        <w:rPr>
          <w:lang w:val="sq-AL"/>
        </w:rPr>
        <w:t xml:space="preserve">. Proposals must request time in Cycle </w:t>
      </w:r>
      <w:del w:id="1075" w:author="SI User" w:date="2011-12-07T12:46:00Z">
        <w:r w:rsidRPr="002C69B1">
          <w:rPr>
            <w:lang w:val="sq-AL"/>
          </w:rPr>
          <w:delText>13</w:delText>
        </w:r>
      </w:del>
      <w:ins w:id="1076" w:author="SI User" w:date="2011-12-07T12:46:00Z">
        <w:r w:rsidRPr="002C69B1">
          <w:rPr>
            <w:lang w:val="sq-AL"/>
          </w:rPr>
          <w:t>1</w:t>
        </w:r>
        <w:r w:rsidR="009A19DE">
          <w:rPr>
            <w:lang w:val="sq-AL"/>
          </w:rPr>
          <w:t>4</w:t>
        </w:r>
      </w:ins>
      <w:r w:rsidRPr="002C69B1">
        <w:rPr>
          <w:lang w:val="sq-AL"/>
        </w:rPr>
        <w:t xml:space="preserve">, must justify the requirement for multi-cycle observations and must justify the allocation of time across the multiple cycles. The </w:t>
      </w:r>
      <w:del w:id="1077" w:author="SI User" w:date="2011-12-07T12:46:00Z">
        <w:r w:rsidRPr="002C69B1">
          <w:rPr>
            <w:lang w:val="sq-AL"/>
          </w:rPr>
          <w:delText>Peer Review</w:delText>
        </w:r>
      </w:del>
      <w:ins w:id="1078" w:author="SI User" w:date="2011-12-07T12:46:00Z">
        <w:r w:rsidR="00833F1B">
          <w:rPr>
            <w:lang w:val="sq-AL"/>
          </w:rPr>
          <w:t>p</w:t>
        </w:r>
        <w:r w:rsidRPr="002C69B1">
          <w:rPr>
            <w:lang w:val="sq-AL"/>
          </w:rPr>
          <w:t xml:space="preserve">eer </w:t>
        </w:r>
        <w:r w:rsidR="00833F1B">
          <w:rPr>
            <w:lang w:val="sq-AL"/>
          </w:rPr>
          <w:t>r</w:t>
        </w:r>
        <w:r w:rsidRPr="002C69B1">
          <w:rPr>
            <w:lang w:val="sq-AL"/>
          </w:rPr>
          <w:t>eview</w:t>
        </w:r>
      </w:ins>
      <w:r w:rsidRPr="002C69B1">
        <w:rPr>
          <w:lang w:val="sq-AL"/>
        </w:rPr>
        <w:t xml:space="preserve"> reserves the right to recommend only those observations proposed for the current cycle.</w:t>
      </w:r>
    </w:p>
    <w:p w:rsidR="00EB51CA" w:rsidRPr="00DB37F1" w:rsidRDefault="001B6550" w:rsidP="00DB37F1">
      <w:pPr>
        <w:pStyle w:val="Heading3"/>
      </w:pPr>
      <w:bookmarkStart w:id="1079" w:name="_Toc311024296"/>
      <w:bookmarkStart w:id="1080" w:name="_Toc280101820"/>
      <w:r w:rsidRPr="00DB37F1">
        <w:t xml:space="preserve">3.2.2 </w:t>
      </w:r>
      <w:r w:rsidR="00AF2252" w:rsidRPr="00DB37F1">
        <w:tab/>
      </w:r>
      <w:r w:rsidRPr="00DB37F1">
        <w:t>Procedures Concerning TOOs and DDTs</w:t>
      </w:r>
      <w:bookmarkEnd w:id="1079"/>
      <w:bookmarkEnd w:id="1080"/>
    </w:p>
    <w:p w:rsidR="00E11083" w:rsidRPr="00DC69FF" w:rsidRDefault="006854FB" w:rsidP="004C1452">
      <w:pPr>
        <w:pStyle w:val="StylebodyFirstline0"/>
        <w:rPr>
          <w:vanish/>
          <w:lang w:val="sq-AL"/>
        </w:rPr>
      </w:pPr>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hyperlink r:id="rId165" w:history="1"/>
      <w:hyperlink r:id="rId166" w:history="1"/>
      <w:hyperlink r:id="rId167" w:history="1"/>
      <w:hyperlink r:id="rId168" w:history="1"/>
    </w:p>
    <w:p w:rsidR="00B61E47" w:rsidRPr="00DC69FF" w:rsidRDefault="006854FB" w:rsidP="004C1452">
      <w:pPr>
        <w:pStyle w:val="StylebodyFirstline0"/>
        <w:rPr>
          <w:b/>
          <w:i/>
          <w:vanish/>
          <w:lang w:val="sq-AL"/>
          <w:rPrChange w:id="1081" w:author="SI User" w:date="2011-12-07T12:46:00Z">
            <w:rPr>
              <w:b/>
              <w:i/>
              <w:vanish/>
              <w:sz w:val="25"/>
              <w:lang w:val="sq-AL"/>
            </w:rPr>
          </w:rPrChange>
        </w:rPr>
      </w:pPr>
      <w:r w:rsidRPr="006854FB">
        <w:rPr>
          <w:b/>
          <w:i/>
          <w:vanish/>
          <w:lang w:val="sq-AL"/>
          <w:rPrChange w:id="1082" w:author="SI User" w:date="2011-12-07T12:46:00Z">
            <w:rPr>
              <w:b/>
              <w:i/>
              <w:vanish/>
              <w:color w:val="0000FF"/>
              <w:sz w:val="25"/>
              <w:u w:val="single"/>
              <w:lang w:val="sq-AL"/>
            </w:rPr>
          </w:rPrChange>
        </w:rPr>
        <w:t>3.2.2 Procedures Concerning TOOs and DDTs</w:t>
      </w:r>
    </w:p>
    <w:p w:rsidR="00B61E47" w:rsidRPr="00DC69FF" w:rsidRDefault="00B61E47" w:rsidP="004C1452">
      <w:pPr>
        <w:pStyle w:val="StylebodyFirstline0"/>
        <w:rPr>
          <w:lang w:val="sq-AL"/>
        </w:rPr>
      </w:pPr>
      <w:r w:rsidRPr="00DC69FF">
        <w:rPr>
          <w:lang w:val="sq-AL"/>
        </w:rPr>
        <w:t xml:space="preserve">The deep orbit of </w:t>
      </w:r>
      <w:r w:rsidRPr="00DC69FF">
        <w:rPr>
          <w:i/>
          <w:lang w:val="sq-AL"/>
        </w:rPr>
        <w:t>Chandra</w:t>
      </w:r>
      <w:r w:rsidRPr="00DC69FF">
        <w:rPr>
          <w:lang w:val="sq-AL"/>
        </w:rPr>
        <w:t xml:space="preserve"> permits reasonable access to any </w:t>
      </w:r>
      <w:smartTag w:uri="urn:schemas-microsoft-com:office:smarttags" w:element="stockticker">
        <w:r w:rsidRPr="00DC69FF">
          <w:rPr>
            <w:lang w:val="sq-AL"/>
          </w:rPr>
          <w:t>TOO</w:t>
        </w:r>
      </w:smartTag>
      <w:r w:rsidRPr="00DC69FF">
        <w:rPr>
          <w:lang w:val="sq-AL"/>
        </w:rPr>
        <w:t xml:space="preserve">. The minimum planned response time for a </w:t>
      </w:r>
      <w:smartTag w:uri="urn:schemas-microsoft-com:office:smarttags" w:element="stockticker">
        <w:r w:rsidRPr="00DC69FF">
          <w:rPr>
            <w:lang w:val="sq-AL"/>
          </w:rPr>
          <w:t>TOO</w:t>
        </w:r>
      </w:smartTag>
      <w:r w:rsidRPr="00DC69FF">
        <w:rPr>
          <w:lang w:val="sq-AL"/>
        </w:rPr>
        <w:t xml:space="preserve"> is approximately 24 hours. The total number of TOOs performed is limited by operational and manpower constraints.</w:t>
      </w:r>
    </w:p>
    <w:p w:rsidR="00B61E47" w:rsidRPr="00DC69FF" w:rsidRDefault="00B61E47" w:rsidP="004C1452">
      <w:pPr>
        <w:pStyle w:val="StylebodyFirstline0"/>
        <w:rPr>
          <w:lang w:val="sq-AL"/>
        </w:rPr>
      </w:pPr>
      <w:r w:rsidRPr="00DC69FF">
        <w:rPr>
          <w:lang w:val="sq-AL"/>
        </w:rPr>
        <w:t xml:space="preserve">Requests either to initiate a Pre-Approved </w:t>
      </w:r>
      <w:smartTag w:uri="urn:schemas-microsoft-com:office:smarttags" w:element="stockticker">
        <w:r w:rsidRPr="00DC69FF">
          <w:rPr>
            <w:lang w:val="sq-AL"/>
          </w:rPr>
          <w:t>TOO</w:t>
        </w:r>
      </w:smartTag>
      <w:r w:rsidRPr="00DC69FF">
        <w:rPr>
          <w:lang w:val="sq-AL"/>
        </w:rPr>
        <w:t xml:space="preserve"> or to propose a new one are made to the CXC Director</w:t>
      </w:r>
      <w:r w:rsidR="005955EE" w:rsidRPr="00DC69FF">
        <w:rPr>
          <w:lang w:val="sq-AL"/>
        </w:rPr>
        <w:t xml:space="preserve"> or his representative</w:t>
      </w:r>
      <w:r w:rsidRPr="00DC69FF">
        <w:rPr>
          <w:lang w:val="sq-AL"/>
        </w:rPr>
        <w:t>, who decides whether to interrupt the timeline and conduct the observation. The investigator is required to submit the appropriate web-based form</w:t>
      </w:r>
      <w:r w:rsidR="005955EE" w:rsidRPr="00DC69FF">
        <w:rPr>
          <w:lang w:val="sq-AL"/>
        </w:rPr>
        <w:t xml:space="preserve">: the </w:t>
      </w:r>
      <w:smartTag w:uri="urn:schemas-microsoft-com:office:smarttags" w:element="stockticker">
        <w:r w:rsidR="005955EE" w:rsidRPr="00DC69FF">
          <w:rPr>
            <w:lang w:val="sq-AL"/>
          </w:rPr>
          <w:t>TOO</w:t>
        </w:r>
      </w:smartTag>
      <w:r w:rsidR="005955EE" w:rsidRPr="00DC69FF">
        <w:rPr>
          <w:lang w:val="sq-AL"/>
        </w:rPr>
        <w:t xml:space="preserve"> trigger form (</w:t>
      </w:r>
      <w:r w:rsidR="00061A9F" w:rsidRPr="00DC69FF">
        <w:rPr>
          <w:lang w:val="sq-AL"/>
        </w:rPr>
        <w:t xml:space="preserve">for </w:t>
      </w:r>
      <w:r w:rsidR="005955EE" w:rsidRPr="00DC69FF">
        <w:rPr>
          <w:lang w:val="sq-AL"/>
        </w:rPr>
        <w:t>pre-approved</w:t>
      </w:r>
      <w:r w:rsidR="00061A9F" w:rsidRPr="00DC69FF">
        <w:rPr>
          <w:lang w:val="sq-AL"/>
        </w:rPr>
        <w:t xml:space="preserve"> observations</w:t>
      </w:r>
      <w:r w:rsidR="005955EE" w:rsidRPr="00DC69FF">
        <w:rPr>
          <w:lang w:val="sq-AL"/>
        </w:rPr>
        <w:t>) or the</w:t>
      </w:r>
      <w:r w:rsidRPr="00DC69FF">
        <w:rPr>
          <w:lang w:val="sq-AL"/>
        </w:rPr>
        <w:t xml:space="preserve"> </w:t>
      </w:r>
      <w:r w:rsidR="009E3F0E" w:rsidRPr="00DC69FF">
        <w:rPr>
          <w:lang w:val="sq-AL"/>
        </w:rPr>
        <w:t xml:space="preserve">DDT version of RPS </w:t>
      </w:r>
      <w:r w:rsidRPr="00DC69FF">
        <w:rPr>
          <w:lang w:val="sq-AL"/>
        </w:rPr>
        <w:t>(</w:t>
      </w:r>
      <w:r w:rsidR="00061A9F" w:rsidRPr="00DC69FF">
        <w:rPr>
          <w:lang w:val="sq-AL"/>
        </w:rPr>
        <w:t xml:space="preserve">for </w:t>
      </w:r>
      <w:r w:rsidR="005955EE" w:rsidRPr="00DC69FF">
        <w:rPr>
          <w:lang w:val="sq-AL"/>
        </w:rPr>
        <w:t>new</w:t>
      </w:r>
      <w:r w:rsidR="00061A9F" w:rsidRPr="00DC69FF">
        <w:rPr>
          <w:lang w:val="sq-AL"/>
        </w:rPr>
        <w:t xml:space="preserve"> observations</w:t>
      </w:r>
      <w:r w:rsidR="005955EE" w:rsidRPr="00DC69FF">
        <w:rPr>
          <w:lang w:val="sq-AL"/>
        </w:rPr>
        <w:t>)</w:t>
      </w:r>
      <w:r w:rsidR="009E3F0E" w:rsidRPr="00DC69FF">
        <w:rPr>
          <w:lang w:val="sq-AL"/>
        </w:rPr>
        <w:t xml:space="preserve"> available </w:t>
      </w:r>
      <w:r w:rsidRPr="00DC69FF">
        <w:rPr>
          <w:lang w:val="sq-AL"/>
        </w:rPr>
        <w:t>at the CXC home page</w:t>
      </w:r>
      <w:r w:rsidR="009E3F0E" w:rsidRPr="00DC69FF">
        <w:rPr>
          <w:lang w:val="sq-AL"/>
        </w:rPr>
        <w:t>:</w:t>
      </w:r>
      <w:r w:rsidRPr="00DC69FF">
        <w:rPr>
          <w:lang w:val="sq-AL"/>
        </w:rPr>
        <w:t xml:space="preserve"> </w:t>
      </w:r>
      <w:r w:rsidR="006854FB" w:rsidRPr="00DC69FF">
        <w:rPr>
          <w:lang w:val="sq-AL"/>
        </w:rPr>
        <w:fldChar w:fldCharType="begin"/>
      </w:r>
      <w:r w:rsidR="0061112C" w:rsidRPr="00DC69FF">
        <w:rPr>
          <w:lang w:val="sq-AL"/>
        </w:rPr>
        <w:instrText xml:space="preserve"> HYPERLINK "http://cxc.harvard.edu/soft/RPS/Chandra_RfO.html" </w:instrText>
      </w:r>
      <w:r w:rsidR="006854FB" w:rsidRPr="00DC69FF">
        <w:rPr>
          <w:lang w:val="sq-AL"/>
        </w:rPr>
        <w:fldChar w:fldCharType="separate"/>
      </w:r>
      <w:r w:rsidR="006854FB" w:rsidRPr="006854FB">
        <w:rPr>
          <w:rStyle w:val="Hyperlink"/>
          <w:lang w:val="sq-AL"/>
          <w:rPrChange w:id="1083" w:author="SI User" w:date="2011-12-07T12:46:00Z">
            <w:rPr>
              <w:rStyle w:val="Hyperlink"/>
              <w:sz w:val="21"/>
              <w:lang w:val="sq-AL"/>
            </w:rPr>
          </w:rPrChange>
        </w:rPr>
        <w:t>http://cxc.harvard.edu/soft/RPS/Chandra_RfO.html</w:t>
      </w:r>
      <w:r w:rsidR="006854FB" w:rsidRPr="00DC69FF">
        <w:rPr>
          <w:lang w:val="sq-AL"/>
        </w:rPr>
        <w:fldChar w:fldCharType="end"/>
      </w:r>
      <w:del w:id="1084" w:author="SI User" w:date="2011-12-07T12:46:00Z">
        <w:r w:rsidR="009E3F0E" w:rsidRPr="002C69B1">
          <w:rPr>
            <w:lang w:val="sq-AL"/>
          </w:rPr>
          <w:delText>.</w:delText>
        </w:r>
        <w:r w:rsidRPr="002C69B1">
          <w:rPr>
            <w:lang w:val="sq-AL"/>
          </w:rPr>
          <w:delText>.</w:delText>
        </w:r>
      </w:del>
      <w:ins w:id="1085" w:author="SI User" w:date="2011-12-07T12:46:00Z">
        <w:r w:rsidR="009E3F0E" w:rsidRPr="00DC69FF">
          <w:rPr>
            <w:lang w:val="sq-AL"/>
          </w:rPr>
          <w:t>.</w:t>
        </w:r>
      </w:ins>
    </w:p>
    <w:p w:rsidR="00B61E47" w:rsidRPr="00DC69FF" w:rsidRDefault="00B61E47" w:rsidP="004C1452">
      <w:pPr>
        <w:pStyle w:val="StylebodyFirstline0"/>
        <w:rPr>
          <w:lang w:val="sq-AL"/>
        </w:rPr>
      </w:pPr>
      <w:r w:rsidRPr="00DC69FF">
        <w:rPr>
          <w:lang w:val="sq-AL"/>
        </w:rPr>
        <w:t xml:space="preserve">The response to a </w:t>
      </w:r>
      <w:smartTag w:uri="urn:schemas-microsoft-com:office:smarttags" w:element="stockticker">
        <w:r w:rsidRPr="00DC69FF">
          <w:rPr>
            <w:lang w:val="sq-AL"/>
          </w:rPr>
          <w:t>TOO</w:t>
        </w:r>
      </w:smartTag>
      <w:r w:rsidRPr="00DC69FF">
        <w:rPr>
          <w:lang w:val="sq-AL"/>
        </w:rPr>
        <w:t xml:space="preserve"> will be classified according to the </w:t>
      </w:r>
      <w:r w:rsidR="00036FC7" w:rsidRPr="00DC69FF">
        <w:rPr>
          <w:lang w:val="sq-AL"/>
        </w:rPr>
        <w:t xml:space="preserve">minimum </w:t>
      </w:r>
      <w:r w:rsidRPr="00DC69FF">
        <w:rPr>
          <w:lang w:val="sq-AL"/>
        </w:rPr>
        <w:t xml:space="preserve">time delay between trigger and observation. The faster the </w:t>
      </w:r>
      <w:r w:rsidRPr="00DC69FF">
        <w:rPr>
          <w:i/>
          <w:lang w:val="sq-AL"/>
        </w:rPr>
        <w:t>Chandra</w:t>
      </w:r>
      <w:r w:rsidRPr="00DC69FF">
        <w:rPr>
          <w:lang w:val="sq-AL"/>
        </w:rPr>
        <w:t xml:space="preserve"> response, the more difficult and the more limited the number of TOOs allowed. </w:t>
      </w:r>
      <w:smartTag w:uri="urn:schemas-microsoft-com:office:smarttags" w:element="stockticker">
        <w:r w:rsidRPr="00DC69FF">
          <w:rPr>
            <w:lang w:val="sq-AL"/>
          </w:rPr>
          <w:t>TOO</w:t>
        </w:r>
      </w:smartTag>
      <w:r w:rsidRPr="00DC69FF">
        <w:rPr>
          <w:lang w:val="sq-AL"/>
        </w:rPr>
        <w:t xml:space="preserve"> follow-up observations (observations following a </w:t>
      </w:r>
      <w:smartTag w:uri="urn:schemas-microsoft-com:office:smarttags" w:element="stockticker">
        <w:r w:rsidRPr="00DC69FF">
          <w:rPr>
            <w:lang w:val="sq-AL"/>
          </w:rPr>
          <w:t>TOO</w:t>
        </w:r>
      </w:smartTag>
      <w:r w:rsidRPr="00DC69FF">
        <w:rPr>
          <w:lang w:val="sq-AL"/>
        </w:rPr>
        <w:t xml:space="preserve"> within a few weeks) will either count as TOOs (for rapid response) or time</w:t>
      </w:r>
      <w:r w:rsidR="0061112C" w:rsidRPr="00DC69FF">
        <w:rPr>
          <w:lang w:val="sq-AL"/>
        </w:rPr>
        <w:t>-</w:t>
      </w:r>
      <w:r w:rsidRPr="00DC69FF">
        <w:rPr>
          <w:lang w:val="sq-AL"/>
        </w:rPr>
        <w:t>c</w:t>
      </w:r>
      <w:r w:rsidR="0061112C" w:rsidRPr="00DC69FF">
        <w:rPr>
          <w:lang w:val="sq-AL"/>
        </w:rPr>
        <w:t>onstrained</w:t>
      </w:r>
      <w:r w:rsidRPr="00DC69FF">
        <w:rPr>
          <w:lang w:val="sq-AL"/>
        </w:rPr>
        <w:t xml:space="preserve"> observations (</w:t>
      </w:r>
      <w:r w:rsidR="006854FB" w:rsidRPr="00DC69FF">
        <w:rPr>
          <w:lang w:val="sq-AL"/>
        </w:rPr>
        <w:fldChar w:fldCharType="begin"/>
      </w:r>
      <w:r w:rsidR="0061112C" w:rsidRPr="00DC69FF">
        <w:rPr>
          <w:lang w:val="sq-AL"/>
        </w:rPr>
        <w:instrText xml:space="preserve"> HYPERLINK  \l "_4.4_Target_of" </w:instrText>
      </w:r>
      <w:r w:rsidR="006854FB" w:rsidRPr="00DC69FF">
        <w:rPr>
          <w:lang w:val="sq-AL"/>
        </w:rPr>
        <w:fldChar w:fldCharType="separate"/>
      </w:r>
      <w:r w:rsidR="006854FB" w:rsidRPr="006854FB">
        <w:rPr>
          <w:rStyle w:val="Hyperlink"/>
          <w:lang w:val="sq-AL"/>
          <w:rPrChange w:id="1086" w:author="SI User" w:date="2011-12-07T12:46:00Z">
            <w:rPr>
              <w:rStyle w:val="Hyperlink"/>
              <w:sz w:val="21"/>
              <w:lang w:val="sq-AL"/>
            </w:rPr>
          </w:rPrChange>
        </w:rPr>
        <w:t>Section 4.4</w:t>
      </w:r>
      <w:r w:rsidR="006854FB" w:rsidRPr="00DC69FF">
        <w:rPr>
          <w:lang w:val="sq-AL"/>
        </w:rPr>
        <w:fldChar w:fldCharType="end"/>
      </w:r>
      <w:r w:rsidRPr="00DC69FF">
        <w:rPr>
          <w:lang w:val="sq-AL"/>
        </w:rPr>
        <w:t>).</w:t>
      </w:r>
    </w:p>
    <w:p w:rsidR="00061A9F" w:rsidRPr="002C69B1" w:rsidRDefault="00061A9F" w:rsidP="004C1452">
      <w:pPr>
        <w:pStyle w:val="StylebodyFirstline0"/>
        <w:rPr>
          <w:lang w:val="sq-AL"/>
        </w:rPr>
      </w:pPr>
      <w:smartTag w:uri="urn:schemas-microsoft-com:office:smarttags" w:element="stockticker">
        <w:r w:rsidRPr="002C69B1">
          <w:rPr>
            <w:lang w:val="sq-AL"/>
          </w:rPr>
          <w:t>TOO</w:t>
        </w:r>
      </w:smartTag>
      <w:r w:rsidRPr="002C69B1">
        <w:rPr>
          <w:lang w:val="sq-AL"/>
        </w:rPr>
        <w:t xml:space="preserve"> triggers cannot be proposed for future cycles though follow-ups may extend into future cycles.</w:t>
      </w:r>
    </w:p>
    <w:p w:rsidR="00000000" w:rsidRDefault="00B61E47">
      <w:pPr>
        <w:pStyle w:val="Heading4"/>
        <w:jc w:val="both"/>
        <w:pPrChange w:id="1087" w:author="SI User" w:date="2011-12-07T12:46:00Z">
          <w:pPr>
            <w:pStyle w:val="Heading4"/>
          </w:pPr>
        </w:pPrChange>
      </w:pPr>
      <w:r w:rsidRPr="000D65A0">
        <w:t>3.2.2.1</w:t>
      </w:r>
      <w:r w:rsidRPr="000D65A0">
        <w:tab/>
        <w:t>Pre-Approved TOOs</w:t>
      </w:r>
    </w:p>
    <w:p w:rsidR="00E462D8" w:rsidRDefault="00E462D8" w:rsidP="004C1452">
      <w:pPr>
        <w:jc w:val="both"/>
        <w:rPr>
          <w:ins w:id="1088" w:author="SI User" w:date="2011-12-07T12:46:00Z"/>
        </w:rPr>
      </w:pPr>
    </w:p>
    <w:p w:rsidR="00B61E47" w:rsidRPr="000D65A0" w:rsidRDefault="00B61E47" w:rsidP="000D65A0">
      <w:pPr>
        <w:pStyle w:val="StylebodyFirstline0"/>
        <w:rPr>
          <w:del w:id="1089" w:author="SI User" w:date="2011-12-07T12:46:00Z"/>
        </w:rPr>
      </w:pPr>
      <w:r w:rsidRPr="000D65A0">
        <w:t xml:space="preserve">TOOs generated by a peer review-approved proposal are </w:t>
      </w:r>
      <w:r w:rsidR="002077C9" w:rsidRPr="000D65A0">
        <w:t xml:space="preserve">those where </w:t>
      </w:r>
      <w:r w:rsidRPr="000D65A0">
        <w:t xml:space="preserve">time is allocated to the proposal, but the time is unscheduled. To initiate the scheduling process, the investigator is </w:t>
      </w:r>
      <w:r w:rsidRPr="00285752">
        <w:t xml:space="preserve">required to specify in the </w:t>
      </w:r>
      <w:smartTag w:uri="urn:schemas-microsoft-com:office:smarttags" w:element="stockticker">
        <w:r w:rsidR="005955EE" w:rsidRPr="00285752">
          <w:t>TOO</w:t>
        </w:r>
      </w:smartTag>
      <w:r w:rsidR="005955EE" w:rsidRPr="00285752">
        <w:t xml:space="preserve"> trigger form</w:t>
      </w:r>
      <w:r w:rsidRPr="00285752">
        <w:t xml:space="preserve"> how the trigger condition has been met.</w:t>
      </w:r>
    </w:p>
    <w:p w:rsidR="00000000" w:rsidRDefault="00B67C56">
      <w:pPr>
        <w:jc w:val="both"/>
        <w:pPrChange w:id="1090" w:author="SI User" w:date="2011-12-07T12:46:00Z">
          <w:pPr>
            <w:pStyle w:val="StylebodyFirstline0"/>
          </w:pPr>
        </w:pPrChange>
      </w:pPr>
      <w:ins w:id="1091" w:author="SI User" w:date="2011-12-07T12:46:00Z">
        <w:r>
          <w:t xml:space="preserve"> </w:t>
        </w:r>
      </w:ins>
      <w:r w:rsidR="00B61E47" w:rsidRPr="00285752">
        <w:t>TOOs</w:t>
      </w:r>
      <w:r w:rsidR="00B61E47" w:rsidRPr="000D65A0">
        <w:t xml:space="preserve"> disrupt the timeline, and it is possible that </w:t>
      </w:r>
      <w:del w:id="1092" w:author="SI User" w:date="2011-12-07T12:46:00Z">
        <w:r w:rsidR="00B61E47" w:rsidRPr="000D65A0">
          <w:delText>the</w:delText>
        </w:r>
      </w:del>
      <w:ins w:id="1093" w:author="SI User" w:date="2011-12-07T12:46:00Z">
        <w:r w:rsidR="008B2547">
          <w:t>a</w:t>
        </w:r>
      </w:ins>
      <w:r w:rsidR="00B61E47" w:rsidRPr="000D65A0">
        <w:t xml:space="preserve"> </w:t>
      </w:r>
      <w:smartTag w:uri="urn:schemas-microsoft-com:office:smarttags" w:element="stockticker">
        <w:r w:rsidR="00B61E47" w:rsidRPr="000D65A0">
          <w:t>TOO</w:t>
        </w:r>
      </w:smartTag>
      <w:r w:rsidR="00B61E47" w:rsidRPr="000D65A0">
        <w:t xml:space="preserve"> conflicts with a time-critical observation or with another </w:t>
      </w:r>
      <w:smartTag w:uri="urn:schemas-microsoft-com:office:smarttags" w:element="stockticker">
        <w:r w:rsidR="00B61E47" w:rsidRPr="000D65A0">
          <w:t>TOO</w:t>
        </w:r>
      </w:smartTag>
      <w:r w:rsidR="00B61E47" w:rsidRPr="000D65A0">
        <w:t xml:space="preserve">. In such situations, the CXC Director </w:t>
      </w:r>
      <w:r w:rsidR="005955EE" w:rsidRPr="000D65A0">
        <w:t xml:space="preserve">or his representative </w:t>
      </w:r>
      <w:r w:rsidR="00B61E47" w:rsidRPr="000D65A0">
        <w:t xml:space="preserve">will determine priorities. Any disrupted preplanned observation will, however, ultimately be accomplished </w:t>
      </w:r>
      <w:r w:rsidR="00603CF4" w:rsidRPr="000D65A0">
        <w:t>when</w:t>
      </w:r>
      <w:r w:rsidR="00B61E47" w:rsidRPr="000D65A0">
        <w:t xml:space="preserve"> feasible.</w:t>
      </w:r>
    </w:p>
    <w:p w:rsidR="003709BA" w:rsidRPr="002C69B1" w:rsidRDefault="003709BA" w:rsidP="00CF02DE">
      <w:pPr>
        <w:pStyle w:val="StylebodyFirstline0"/>
        <w:rPr>
          <w:del w:id="1094" w:author="SI User" w:date="2011-12-07T12:46:00Z"/>
          <w:sz w:val="21"/>
          <w:szCs w:val="21"/>
          <w:lang w:val="sq-AL"/>
        </w:rPr>
      </w:pPr>
      <w:bookmarkStart w:id="1095" w:name="_3.2.2.2_Unanticipated_TOOs"/>
      <w:bookmarkEnd w:id="1095"/>
    </w:p>
    <w:p w:rsidR="00B61E47" w:rsidRPr="000D65A0" w:rsidRDefault="00B61E47" w:rsidP="000D65A0">
      <w:pPr>
        <w:pStyle w:val="Heading4"/>
      </w:pPr>
      <w:r w:rsidRPr="000D65A0">
        <w:t>3.2.2.2</w:t>
      </w:r>
      <w:r w:rsidRPr="000D65A0">
        <w:tab/>
        <w:t>Unanticipated TOOs</w:t>
      </w:r>
    </w:p>
    <w:p w:rsidR="00B61E47" w:rsidRPr="000D65A0" w:rsidRDefault="00B61E47" w:rsidP="004C1452">
      <w:pPr>
        <w:pStyle w:val="StylebodyFirstline0"/>
      </w:pPr>
      <w:r w:rsidRPr="000D65A0">
        <w:t xml:space="preserve">A request for an unanticipated </w:t>
      </w:r>
      <w:smartTag w:uri="urn:schemas-microsoft-com:office:smarttags" w:element="stockticker">
        <w:r w:rsidRPr="000D65A0">
          <w:t>TOO</w:t>
        </w:r>
      </w:smartTag>
      <w:r w:rsidRPr="000D65A0">
        <w:t xml:space="preserve"> observation is made directly to the CXC Director </w:t>
      </w:r>
      <w:r w:rsidR="005955EE" w:rsidRPr="000D65A0">
        <w:t xml:space="preserve">or his representative </w:t>
      </w:r>
      <w:r w:rsidRPr="000D65A0">
        <w:t xml:space="preserve">as part of the DDT program. </w:t>
      </w:r>
      <w:del w:id="1096" w:author="SI User" w:date="2011-12-07T12:46:00Z">
        <w:r w:rsidRPr="000D65A0">
          <w:delText>A</w:delText>
        </w:r>
      </w:del>
      <w:ins w:id="1097" w:author="SI User" w:date="2011-12-07T12:46:00Z">
        <w:r w:rsidRPr="000D65A0">
          <w:t>A</w:t>
        </w:r>
        <w:r w:rsidR="003B0024">
          <w:t>n</w:t>
        </w:r>
      </w:ins>
      <w:r w:rsidRPr="000D65A0">
        <w:t xml:space="preserve"> RfO must be submitted. The procedure is as follows:</w:t>
      </w:r>
    </w:p>
    <w:p w:rsidR="00000000" w:rsidRDefault="00B61E47">
      <w:pPr>
        <w:pStyle w:val="bullet10"/>
        <w:numPr>
          <w:ilvl w:val="0"/>
          <w:numId w:val="43"/>
        </w:numPr>
        <w:jc w:val="both"/>
        <w:pPrChange w:id="1098" w:author="SI User" w:date="2011-12-07T12:46:00Z">
          <w:pPr>
            <w:pStyle w:val="bullet10"/>
            <w:numPr>
              <w:numId w:val="43"/>
            </w:numPr>
            <w:ind w:left="360" w:hanging="360"/>
          </w:pPr>
        </w:pPrChange>
      </w:pPr>
      <w:r w:rsidRPr="000D65A0">
        <w:t>The proposer must determine whether the target falls within the portion of the sky visible to Chandra. The PRoVis tool can generate such information.</w:t>
      </w:r>
    </w:p>
    <w:p w:rsidR="00000000" w:rsidRDefault="00B61E47">
      <w:pPr>
        <w:pStyle w:val="bullet10"/>
        <w:numPr>
          <w:ilvl w:val="0"/>
          <w:numId w:val="45"/>
        </w:numPr>
        <w:jc w:val="both"/>
        <w:pPrChange w:id="1099" w:author="SI User" w:date="2011-12-07T12:46:00Z">
          <w:pPr>
            <w:pStyle w:val="bullet10"/>
            <w:numPr>
              <w:numId w:val="45"/>
            </w:numPr>
            <w:ind w:left="360" w:hanging="360"/>
          </w:pPr>
        </w:pPrChange>
      </w:pPr>
      <w:r w:rsidRPr="000D65A0">
        <w:t xml:space="preserve">The proposer must establish whether the target can be detected using </w:t>
      </w:r>
      <w:r w:rsidRPr="000D65A0">
        <w:rPr>
          <w:i/>
        </w:rPr>
        <w:t>Chandra.</w:t>
      </w:r>
      <w:r w:rsidRPr="000D65A0">
        <w:t xml:space="preserve"> The </w:t>
      </w:r>
      <w:r w:rsidR="006854FB" w:rsidRPr="000D65A0">
        <w:fldChar w:fldCharType="begin"/>
      </w:r>
      <w:r w:rsidRPr="000D65A0">
        <w:instrText xml:space="preserve"> HYPERLINK "http://cxc.harvard.edu/proposer/"</w:instrText>
      </w:r>
      <w:r w:rsidR="006854FB" w:rsidRPr="000D65A0">
        <w:fldChar w:fldCharType="separate"/>
      </w:r>
      <w:r w:rsidRPr="000D65A0">
        <w:rPr>
          <w:rStyle w:val="Hyperlink"/>
          <w:color w:val="auto"/>
          <w:szCs w:val="21"/>
          <w:u w:val="none"/>
        </w:rPr>
        <w:t>proposal planning tools</w:t>
      </w:r>
      <w:r w:rsidR="006854FB" w:rsidRPr="000D65A0">
        <w:fldChar w:fldCharType="end"/>
      </w:r>
      <w:r w:rsidRPr="000D65A0">
        <w:t xml:space="preserve"> can be used for this purpose.</w:t>
      </w:r>
    </w:p>
    <w:p w:rsidR="00000000" w:rsidRDefault="00B61E47">
      <w:pPr>
        <w:pStyle w:val="bullet10"/>
        <w:numPr>
          <w:ilvl w:val="0"/>
          <w:numId w:val="41"/>
        </w:numPr>
        <w:jc w:val="both"/>
        <w:pPrChange w:id="1100" w:author="SI User" w:date="2011-12-07T12:46:00Z">
          <w:pPr>
            <w:pStyle w:val="bullet10"/>
            <w:numPr>
              <w:numId w:val="41"/>
            </w:numPr>
            <w:ind w:left="360" w:hanging="360"/>
          </w:pPr>
        </w:pPrChange>
      </w:pPr>
      <w:r w:rsidRPr="000D65A0">
        <w:t>The proposer must address the following questions:</w:t>
      </w:r>
    </w:p>
    <w:p w:rsidR="00B61E47" w:rsidRPr="000D65A0" w:rsidRDefault="00B61E47" w:rsidP="004C1452">
      <w:pPr>
        <w:pStyle w:val="ListBullet4"/>
        <w:numPr>
          <w:ilvl w:val="1"/>
          <w:numId w:val="39"/>
        </w:numPr>
        <w:jc w:val="both"/>
        <w:rPr>
          <w:lang w:val="sq-AL"/>
        </w:rPr>
      </w:pPr>
      <w:r w:rsidRPr="000D65A0">
        <w:rPr>
          <w:lang w:val="sq-AL"/>
        </w:rPr>
        <w:t xml:space="preserve">Why is the science from the observation important, and why not simply propose during the next </w:t>
      </w:r>
      <w:r w:rsidRPr="001C1675">
        <w:rPr>
          <w:i/>
          <w:lang w:val="sq-AL"/>
        </w:rPr>
        <w:t xml:space="preserve">Chandra </w:t>
      </w:r>
      <w:r w:rsidRPr="000D65A0">
        <w:rPr>
          <w:lang w:val="sq-AL"/>
        </w:rPr>
        <w:t>CfP?</w:t>
      </w:r>
    </w:p>
    <w:p w:rsidR="00B61E47" w:rsidRPr="000D65A0" w:rsidRDefault="00B61E47" w:rsidP="004C1452">
      <w:pPr>
        <w:pStyle w:val="ListBullet4"/>
        <w:numPr>
          <w:ilvl w:val="1"/>
          <w:numId w:val="39"/>
        </w:numPr>
        <w:jc w:val="both"/>
        <w:rPr>
          <w:lang w:val="sq-AL"/>
        </w:rPr>
      </w:pPr>
      <w:r w:rsidRPr="000D65A0">
        <w:rPr>
          <w:lang w:val="sq-AL"/>
        </w:rPr>
        <w:t xml:space="preserve">Is there an impending, previously approved, </w:t>
      </w:r>
      <w:r w:rsidRPr="000D65A0">
        <w:rPr>
          <w:i/>
          <w:lang w:val="sq-AL"/>
        </w:rPr>
        <w:t>Chandra</w:t>
      </w:r>
      <w:r w:rsidRPr="000D65A0">
        <w:rPr>
          <w:lang w:val="sq-AL"/>
        </w:rPr>
        <w:t xml:space="preserve"> observation that can accomplish the objectives?</w:t>
      </w:r>
    </w:p>
    <w:p w:rsidR="00B61E47" w:rsidRPr="000D65A0" w:rsidRDefault="00B61E47" w:rsidP="004C1452">
      <w:pPr>
        <w:pStyle w:val="ListBullet4"/>
        <w:numPr>
          <w:ilvl w:val="1"/>
          <w:numId w:val="39"/>
        </w:numPr>
        <w:jc w:val="both"/>
        <w:rPr>
          <w:lang w:val="sq-AL"/>
        </w:rPr>
      </w:pPr>
      <w:r w:rsidRPr="000D65A0">
        <w:rPr>
          <w:lang w:val="sq-AL"/>
        </w:rPr>
        <w:t xml:space="preserve">How urgent is the </w:t>
      </w:r>
      <w:smartTag w:uri="urn:schemas-microsoft-com:office:smarttags" w:element="stockticker">
        <w:r w:rsidRPr="000D65A0">
          <w:rPr>
            <w:lang w:val="sq-AL"/>
          </w:rPr>
          <w:t>TOO</w:t>
        </w:r>
      </w:smartTag>
      <w:r w:rsidRPr="000D65A0">
        <w:rPr>
          <w:lang w:val="sq-AL"/>
        </w:rPr>
        <w:t>? Must the observation be done immediately?</w:t>
      </w:r>
    </w:p>
    <w:p w:rsidR="00B61E47" w:rsidRPr="000D65A0" w:rsidRDefault="00B61E47" w:rsidP="004C1452">
      <w:pPr>
        <w:pStyle w:val="ListBullet4"/>
        <w:numPr>
          <w:ilvl w:val="1"/>
          <w:numId w:val="39"/>
        </w:numPr>
        <w:jc w:val="both"/>
        <w:rPr>
          <w:lang w:val="sq-AL"/>
        </w:rPr>
      </w:pPr>
      <w:del w:id="1101" w:author="SI User" w:date="2011-12-07T12:46:00Z">
        <w:r w:rsidRPr="000D65A0">
          <w:rPr>
            <w:lang w:val="sq-AL"/>
          </w:rPr>
          <w:delText xml:space="preserve"> relevant</w:delText>
        </w:r>
      </w:del>
      <w:ins w:id="1102" w:author="SI User" w:date="2011-12-07T12:46:00Z">
        <w:r w:rsidR="008B2547">
          <w:rPr>
            <w:lang w:val="sq-AL"/>
          </w:rPr>
          <w:t>If</w:t>
        </w:r>
        <w:r w:rsidRPr="000D65A0">
          <w:rPr>
            <w:lang w:val="sq-AL"/>
          </w:rPr>
          <w:t>relevant</w:t>
        </w:r>
      </w:ins>
      <w:r w:rsidRPr="000D65A0">
        <w:rPr>
          <w:lang w:val="sq-AL"/>
        </w:rPr>
        <w:t>, what is the likelihood of additional transient behavior (i.e., does the phenomenon recur)? If recurrence is likely, what is the consequence if the target is not observed until the next occurrence?</w:t>
      </w:r>
    </w:p>
    <w:p w:rsidR="00B61E47" w:rsidRPr="000D65A0" w:rsidRDefault="00B61E47" w:rsidP="004C1452">
      <w:pPr>
        <w:pStyle w:val="ListBullet4"/>
        <w:numPr>
          <w:ilvl w:val="1"/>
          <w:numId w:val="39"/>
        </w:numPr>
        <w:jc w:val="both"/>
        <w:rPr>
          <w:lang w:val="sq-AL"/>
        </w:rPr>
      </w:pPr>
      <w:r w:rsidRPr="000D65A0">
        <w:rPr>
          <w:lang w:val="sq-AL"/>
        </w:rPr>
        <w:t xml:space="preserve">If data already exist in the archive, why is another observation with </w:t>
      </w:r>
      <w:r w:rsidRPr="000D65A0">
        <w:rPr>
          <w:i/>
          <w:lang w:val="sq-AL"/>
        </w:rPr>
        <w:t>Chandra</w:t>
      </w:r>
      <w:r w:rsidRPr="000D65A0">
        <w:rPr>
          <w:lang w:val="sq-AL"/>
        </w:rPr>
        <w:t xml:space="preserve"> necessary?</w:t>
      </w:r>
    </w:p>
    <w:p w:rsidR="00B61E47" w:rsidRPr="000D65A0" w:rsidRDefault="00B61E47" w:rsidP="004C1452">
      <w:pPr>
        <w:pStyle w:val="ListBullet4"/>
        <w:numPr>
          <w:ilvl w:val="1"/>
          <w:numId w:val="39"/>
        </w:numPr>
        <w:jc w:val="both"/>
        <w:rPr>
          <w:lang w:val="sq-AL"/>
        </w:rPr>
      </w:pPr>
      <w:r w:rsidRPr="000D65A0">
        <w:rPr>
          <w:lang w:val="sq-AL"/>
        </w:rPr>
        <w:t>What is the proposed or suggested detector configuration?</w:t>
      </w:r>
    </w:p>
    <w:p w:rsidR="00B61E47" w:rsidRPr="000D65A0" w:rsidRDefault="00B61E47" w:rsidP="004C1452">
      <w:pPr>
        <w:pStyle w:val="StylebodyFirstline0"/>
      </w:pPr>
      <w:r w:rsidRPr="000D65A0">
        <w:t>If the proposed observation is accepted, the CXC will create a new timeline as soon as possible. Some negotiation between the observer and the CXC may be necessary to achieve the optimum blend of response time and minimum impact on the rest of the schedule.</w:t>
      </w:r>
    </w:p>
    <w:p w:rsidR="00000000" w:rsidRDefault="00B61E47">
      <w:pPr>
        <w:pStyle w:val="Heading4"/>
        <w:jc w:val="both"/>
        <w:pPrChange w:id="1103" w:author="SI User" w:date="2011-12-07T12:46:00Z">
          <w:pPr>
            <w:pStyle w:val="Heading4"/>
          </w:pPr>
        </w:pPrChange>
      </w:pPr>
      <w:r w:rsidRPr="000D65A0">
        <w:t>3.2.2.3</w:t>
      </w:r>
      <w:r w:rsidRPr="000D65A0">
        <w:tab/>
        <w:t>Director</w:t>
      </w:r>
      <w:r w:rsidR="008D7B58" w:rsidRPr="000D65A0">
        <w:t>’</w:t>
      </w:r>
      <w:r w:rsidRPr="000D65A0">
        <w:t>s Discretionary Time (DDT)</w:t>
      </w:r>
    </w:p>
    <w:p w:rsidR="000D65A0" w:rsidRPr="00DC69FF" w:rsidRDefault="00B61E47" w:rsidP="004C1452">
      <w:pPr>
        <w:pStyle w:val="StylebodyFirstline0"/>
        <w:rPr>
          <w:lang w:val="sq-AL"/>
        </w:rPr>
      </w:pPr>
      <w:r w:rsidRPr="00DC69FF">
        <w:rPr>
          <w:lang w:val="sq-AL"/>
        </w:rPr>
        <w:t xml:space="preserve">General requests for DDT must follow the same procedure as required for an unanticipated </w:t>
      </w:r>
      <w:smartTag w:uri="urn:schemas-microsoft-com:office:smarttags" w:element="stockticker">
        <w:r w:rsidRPr="00DC69FF">
          <w:rPr>
            <w:lang w:val="sq-AL"/>
          </w:rPr>
          <w:t>TOO</w:t>
        </w:r>
      </w:smartTag>
      <w:r w:rsidRPr="00DC69FF">
        <w:rPr>
          <w:lang w:val="sq-AL"/>
        </w:rPr>
        <w:t xml:space="preserve">. The procedure is described in </w:t>
      </w:r>
      <w:r w:rsidR="006854FB" w:rsidRPr="00DC69FF">
        <w:rPr>
          <w:lang w:val="sq-AL"/>
        </w:rPr>
        <w:fldChar w:fldCharType="begin"/>
      </w:r>
      <w:r w:rsidR="00061A9F" w:rsidRPr="00DC69FF">
        <w:rPr>
          <w:lang w:val="sq-AL"/>
        </w:rPr>
        <w:instrText xml:space="preserve"> HYPERLINK  \l "_3.2.2.2_Unanticipated_TOOs" </w:instrText>
      </w:r>
      <w:r w:rsidR="006854FB" w:rsidRPr="00DC69FF">
        <w:rPr>
          <w:lang w:val="sq-AL"/>
        </w:rPr>
        <w:fldChar w:fldCharType="separate"/>
      </w:r>
      <w:r w:rsidR="006854FB" w:rsidRPr="006854FB">
        <w:rPr>
          <w:rStyle w:val="Hyperlink"/>
          <w:lang w:val="sq-AL"/>
          <w:rPrChange w:id="1104" w:author="SI User" w:date="2011-12-07T12:46:00Z">
            <w:rPr>
              <w:rStyle w:val="Hyperlink"/>
              <w:sz w:val="21"/>
              <w:lang w:val="sq-AL"/>
            </w:rPr>
          </w:rPrChange>
        </w:rPr>
        <w:t>Section 3.2.2.2</w:t>
      </w:r>
      <w:r w:rsidR="006854FB" w:rsidRPr="00DC69FF">
        <w:rPr>
          <w:lang w:val="sq-AL"/>
        </w:rPr>
        <w:fldChar w:fldCharType="end"/>
      </w:r>
      <w:r w:rsidRPr="00DC69FF">
        <w:rPr>
          <w:lang w:val="sq-AL"/>
        </w:rPr>
        <w:t>.</w:t>
      </w:r>
    </w:p>
    <w:p w:rsidR="00000000" w:rsidRDefault="00B61E47">
      <w:pPr>
        <w:pStyle w:val="StylebodyFirstline0"/>
        <w:numPr>
          <w:ilvl w:val="0"/>
          <w:numId w:val="93"/>
        </w:numPr>
        <w:rPr>
          <w:lang w:val="sq-AL"/>
        </w:rPr>
        <w:pPrChange w:id="1105" w:author="SI User" w:date="2011-12-07T12:46:00Z">
          <w:pPr>
            <w:pStyle w:val="StylebodyFirstline0"/>
            <w:numPr>
              <w:numId w:val="48"/>
            </w:numPr>
            <w:tabs>
              <w:tab w:val="num" w:pos="720"/>
            </w:tabs>
            <w:ind w:left="720" w:hanging="360"/>
          </w:pPr>
        </w:pPrChange>
      </w:pPr>
      <w:r w:rsidRPr="00DC69FF">
        <w:rPr>
          <w:lang w:val="sq-AL"/>
        </w:rPr>
        <w:t>The proposer may apply for a short period of time (at most 3 months) during which the data are considered proprietary.</w:t>
      </w:r>
      <w:ins w:id="1106" w:author="SI User" w:date="2011-12-07T12:46:00Z">
        <w:r w:rsidR="00E462D8" w:rsidRPr="00DC69FF">
          <w:rPr>
            <w:lang w:val="sq-AL"/>
          </w:rPr>
          <w:t xml:space="preserve"> </w:t>
        </w:r>
      </w:ins>
    </w:p>
    <w:p w:rsidR="00000000" w:rsidRDefault="00B61E47">
      <w:pPr>
        <w:pStyle w:val="StylebodyFirstline0"/>
        <w:numPr>
          <w:ilvl w:val="0"/>
          <w:numId w:val="93"/>
        </w:numPr>
        <w:rPr>
          <w:lang w:val="sq-AL"/>
        </w:rPr>
        <w:pPrChange w:id="1107" w:author="SI User" w:date="2011-12-07T12:46:00Z">
          <w:pPr>
            <w:pStyle w:val="StylebodyFirstline0"/>
            <w:numPr>
              <w:numId w:val="48"/>
            </w:numPr>
            <w:tabs>
              <w:tab w:val="num" w:pos="720"/>
            </w:tabs>
            <w:ind w:left="720" w:hanging="360"/>
          </w:pPr>
        </w:pPrChange>
      </w:pPr>
      <w:r w:rsidRPr="00DC69FF">
        <w:rPr>
          <w:lang w:val="sq-AL"/>
        </w:rPr>
        <w:t>A limited amount of funding is available to support US-based PIs/Co-Is of DDT observations. This funding may be requested using the standard cost proposal form on the CXC website (</w:t>
      </w:r>
      <w:r w:rsidR="006854FB" w:rsidRPr="00DC69FF">
        <w:rPr>
          <w:lang w:val="sq-AL"/>
        </w:rPr>
        <w:fldChar w:fldCharType="begin"/>
      </w:r>
      <w:r w:rsidRPr="00DC69FF">
        <w:rPr>
          <w:lang w:val="sq-AL"/>
        </w:rPr>
        <w:instrText xml:space="preserve"> HYPERLINK "http://cxc.harvard.edu/"</w:instrText>
      </w:r>
      <w:r w:rsidR="006854FB" w:rsidRPr="00DC69FF">
        <w:rPr>
          <w:lang w:val="sq-AL"/>
        </w:rPr>
        <w:fldChar w:fldCharType="separate"/>
      </w:r>
      <w:r w:rsidR="006854FB" w:rsidRPr="006854FB">
        <w:rPr>
          <w:rStyle w:val="Hyperlink"/>
          <w:lang w:val="sq-AL"/>
          <w:rPrChange w:id="1108" w:author="SI User" w:date="2011-12-07T12:46:00Z">
            <w:rPr>
              <w:rStyle w:val="Hyperlink"/>
              <w:sz w:val="21"/>
              <w:lang w:val="sq-AL"/>
            </w:rPr>
          </w:rPrChange>
        </w:rPr>
        <w:t>http://cxc.harvard.edu/</w:t>
      </w:r>
      <w:r w:rsidR="006854FB" w:rsidRPr="00DC69FF">
        <w:rPr>
          <w:lang w:val="sq-AL"/>
        </w:rPr>
        <w:fldChar w:fldCharType="end"/>
      </w:r>
      <w:r w:rsidRPr="00DC69FF">
        <w:rPr>
          <w:lang w:val="sq-AL"/>
        </w:rPr>
        <w:t>).</w:t>
      </w:r>
    </w:p>
    <w:p w:rsidR="00B61E47" w:rsidRPr="00377B72" w:rsidRDefault="00B61E47" w:rsidP="00E462D8">
      <w:pPr>
        <w:pStyle w:val="Heading3"/>
        <w:rPr>
          <w:lang w:val="sq-AL"/>
        </w:rPr>
      </w:pPr>
      <w:bookmarkStart w:id="1109" w:name="_3.2.3_Criteria_for"/>
      <w:bookmarkStart w:id="1110" w:name="_Toc311024297"/>
      <w:bookmarkStart w:id="1111" w:name="_Toc280101821"/>
      <w:bookmarkEnd w:id="1109"/>
      <w:r w:rsidRPr="00377B72">
        <w:rPr>
          <w:lang w:val="sq-AL"/>
        </w:rPr>
        <w:t>3.2.3</w:t>
      </w:r>
      <w:r w:rsidRPr="00377B72">
        <w:rPr>
          <w:lang w:val="sq-AL"/>
        </w:rPr>
        <w:tab/>
        <w:t>Criteria for Completeness and Data Quality</w:t>
      </w:r>
      <w:bookmarkEnd w:id="1110"/>
      <w:bookmarkEnd w:id="1111"/>
    </w:p>
    <w:p w:rsidR="00000000" w:rsidRDefault="006854FB">
      <w:pPr>
        <w:pStyle w:val="Heading4"/>
        <w:jc w:val="both"/>
        <w:rPr>
          <w:lang w:val="sq-AL"/>
          <w:rPrChange w:id="1112" w:author="SI User" w:date="2011-12-07T12:46:00Z">
            <w:rPr/>
          </w:rPrChange>
        </w:rPr>
        <w:pPrChange w:id="1113" w:author="SI User" w:date="2011-12-07T12:46:00Z">
          <w:pPr>
            <w:pStyle w:val="Heading4"/>
          </w:pPr>
        </w:pPrChange>
      </w:pPr>
      <w:r w:rsidRPr="006854FB">
        <w:rPr>
          <w:lang w:val="sq-AL"/>
          <w:rPrChange w:id="1114" w:author="SI User" w:date="2011-12-07T12:46:00Z">
            <w:rPr>
              <w:color w:val="0000FF"/>
              <w:u w:val="single"/>
            </w:rPr>
          </w:rPrChange>
        </w:rPr>
        <w:t>3.2.3.1</w:t>
      </w:r>
      <w:r w:rsidRPr="006854FB">
        <w:rPr>
          <w:lang w:val="sq-AL"/>
          <w:rPrChange w:id="1115" w:author="SI User" w:date="2011-12-07T12:46:00Z">
            <w:rPr>
              <w:color w:val="0000FF"/>
              <w:u w:val="single"/>
            </w:rPr>
          </w:rPrChange>
        </w:rPr>
        <w:tab/>
        <w:t>Completeness</w:t>
      </w:r>
    </w:p>
    <w:p w:rsidR="00B61E47" w:rsidRPr="00D70810" w:rsidRDefault="00B61E47" w:rsidP="00D12D4C">
      <w:pPr>
        <w:pStyle w:val="bodyFirstline0"/>
      </w:pPr>
      <w:bookmarkStart w:id="1116" w:name="compl"/>
      <w:r w:rsidRPr="00D70810">
        <w:t>In general, an observation, defined as corresponding to a unique sequence number</w:t>
      </w:r>
      <w:r w:rsidR="002077C9" w:rsidRPr="00D70810">
        <w:t xml:space="preserve"> as assigned in the Observation Catalog (OBSCAT)</w:t>
      </w:r>
      <w:r w:rsidRPr="00D70810">
        <w:t xml:space="preserve">, will be considered complete when 90% or more of the requested time has been observed, as determined by the Good Time Interval (GTI) in the processed data relative to the approved time. </w:t>
      </w:r>
    </w:p>
    <w:p w:rsidR="00B61E47" w:rsidRPr="002C69B1" w:rsidRDefault="00B61E47" w:rsidP="004C1452">
      <w:pPr>
        <w:pStyle w:val="StylebodyFirstline0"/>
      </w:pPr>
      <w:r w:rsidRPr="002C69B1">
        <w:t>The following 4 exceptions are identified:</w:t>
      </w:r>
    </w:p>
    <w:p w:rsidR="00B61E47" w:rsidRPr="002C69B1" w:rsidRDefault="00B61E47" w:rsidP="004C1452">
      <w:pPr>
        <w:pStyle w:val="StyleListNumber2Before6pt"/>
        <w:numPr>
          <w:ilvl w:val="0"/>
          <w:numId w:val="84"/>
        </w:numPr>
        <w:rPr>
          <w:lang w:val="sq-AL"/>
        </w:rPr>
      </w:pPr>
      <w:smartTag w:uri="urn:schemas-microsoft-com:office:smarttags" w:element="stockticker">
        <w:r w:rsidRPr="002C69B1">
          <w:rPr>
            <w:lang w:val="sq-AL"/>
          </w:rPr>
          <w:t>TOO</w:t>
        </w:r>
      </w:smartTag>
      <w:r w:rsidRPr="002C69B1">
        <w:rPr>
          <w:lang w:val="sq-AL"/>
        </w:rPr>
        <w:t xml:space="preserve"> and DDT observations with GTI less than 90% of the requested time may be declared complete by the CXC Director or his representative when constraints due to competing targets and/or observatory restrictions do not allow the full time (or 90% of it) to be achieved and when a subsequent observation would no longer meet the objectives. Such cases will be tracked and closed by adjusting the approved observing time in the Observing Catalog (OBSCAT) after final scheduling is completed. </w:t>
      </w:r>
    </w:p>
    <w:p w:rsidR="00B61E47" w:rsidRPr="002C69B1" w:rsidRDefault="00B61E47" w:rsidP="004C1452">
      <w:pPr>
        <w:pStyle w:val="StyleListNumber2Before6pt"/>
        <w:numPr>
          <w:ilvl w:val="0"/>
          <w:numId w:val="84"/>
        </w:numPr>
        <w:rPr>
          <w:lang w:val="sq-AL"/>
        </w:rPr>
      </w:pPr>
      <w:r w:rsidRPr="002C69B1">
        <w:rPr>
          <w:lang w:val="sq-AL"/>
        </w:rPr>
        <w:t xml:space="preserve">For observations (unique sequence number) greater than 200 ksec, any remaining time exceeding 20 ksec will be scheduled even if the GTI to approved time ratio exceeds 90%, provided constraints allow. </w:t>
      </w:r>
    </w:p>
    <w:p w:rsidR="00B61E47" w:rsidRPr="002C69B1" w:rsidRDefault="00B61E47" w:rsidP="004C1452">
      <w:pPr>
        <w:pStyle w:val="StyleListNumber2Before6pt"/>
        <w:numPr>
          <w:ilvl w:val="0"/>
          <w:numId w:val="84"/>
        </w:numPr>
        <w:rPr>
          <w:lang w:val="sq-AL"/>
        </w:rPr>
      </w:pPr>
      <w:r w:rsidRPr="002C69B1">
        <w:rPr>
          <w:lang w:val="sq-AL"/>
        </w:rPr>
        <w:t xml:space="preserve">For observations less than 5 ksec, targets will be observed only once and </w:t>
      </w:r>
      <w:r w:rsidR="00791E68" w:rsidRPr="002C69B1">
        <w:rPr>
          <w:lang w:val="sq-AL"/>
        </w:rPr>
        <w:t xml:space="preserve">the observation </w:t>
      </w:r>
      <w:r w:rsidRPr="002C69B1">
        <w:rPr>
          <w:lang w:val="sq-AL"/>
        </w:rPr>
        <w:t xml:space="preserve">will be considered complete regardless of the GTI achieved unless a spacecraft anomaly causes the entire observation to be missed. </w:t>
      </w:r>
    </w:p>
    <w:p w:rsidR="00B61E47" w:rsidRPr="002C69B1" w:rsidRDefault="00B61E47" w:rsidP="004C1452">
      <w:pPr>
        <w:pStyle w:val="StyleListNumber2Before6pt"/>
        <w:numPr>
          <w:ilvl w:val="0"/>
          <w:numId w:val="84"/>
        </w:numPr>
        <w:rPr>
          <w:ins w:id="1117" w:author="SI User" w:date="2011-12-07T12:46:00Z"/>
          <w:lang w:val="sq-AL"/>
        </w:rPr>
      </w:pPr>
      <w:r w:rsidRPr="002C69B1">
        <w:rPr>
          <w:lang w:val="sq-AL"/>
        </w:rPr>
        <w:t xml:space="preserve">For observations with less than 2 </w:t>
      </w:r>
      <w:del w:id="1118" w:author="SI User" w:date="2011-12-07T12:46:00Z">
        <w:r w:rsidRPr="002C69B1">
          <w:rPr>
            <w:lang w:val="sq-AL"/>
          </w:rPr>
          <w:delText>ks</w:delText>
        </w:r>
      </w:del>
      <w:ins w:id="1119" w:author="SI User" w:date="2011-12-07T12:46:00Z">
        <w:r w:rsidRPr="002C69B1">
          <w:rPr>
            <w:lang w:val="sq-AL"/>
          </w:rPr>
          <w:t>ks</w:t>
        </w:r>
        <w:r w:rsidR="003244EB">
          <w:rPr>
            <w:lang w:val="sq-AL"/>
          </w:rPr>
          <w:t>ec</w:t>
        </w:r>
      </w:ins>
      <w:r w:rsidRPr="002C69B1">
        <w:rPr>
          <w:lang w:val="sq-AL"/>
        </w:rPr>
        <w:t xml:space="preserve"> remaining, no additional time will be scheduled even if the 90% GTI to requested time has not been achieved. </w:t>
      </w:r>
    </w:p>
    <w:p w:rsidR="00000000" w:rsidRDefault="00521586">
      <w:pPr>
        <w:jc w:val="both"/>
        <w:rPr>
          <w:rPrChange w:id="1120" w:author="SI User" w:date="2011-12-07T12:46:00Z">
            <w:rPr>
              <w:lang w:val="sq-AL"/>
            </w:rPr>
          </w:rPrChange>
        </w:rPr>
        <w:pPrChange w:id="1121" w:author="SI User" w:date="2011-12-07T12:46:00Z">
          <w:pPr>
            <w:pStyle w:val="StyleListNumber2Before6pt"/>
            <w:numPr>
              <w:numId w:val="84"/>
            </w:numPr>
            <w:ind w:left="720" w:hanging="360"/>
          </w:pPr>
        </w:pPrChange>
      </w:pPr>
    </w:p>
    <w:p w:rsidR="00B61E47" w:rsidRPr="002C69B1" w:rsidRDefault="00B61E47" w:rsidP="004C1452">
      <w:pPr>
        <w:jc w:val="both"/>
        <w:rPr>
          <w:ins w:id="1122" w:author="SI User" w:date="2011-12-07T12:46:00Z"/>
        </w:rPr>
      </w:pPr>
      <w:r w:rsidRPr="002C69B1">
        <w:t xml:space="preserve">Items 3 and 4 are intended to avoid additional short exposures with their relatively high fractional overhead (inefficient use of </w:t>
      </w:r>
      <w:r w:rsidRPr="00D850AA">
        <w:rPr>
          <w:i/>
        </w:rPr>
        <w:t>Chandra)</w:t>
      </w:r>
      <w:r w:rsidRPr="002C69B1">
        <w:t xml:space="preserve">. Item 4 assures that observations between 5 and 20 </w:t>
      </w:r>
      <w:del w:id="1123" w:author="SI User" w:date="2011-12-07T12:46:00Z">
        <w:r w:rsidRPr="002C69B1">
          <w:delText>ks</w:delText>
        </w:r>
      </w:del>
      <w:ins w:id="1124" w:author="SI User" w:date="2011-12-07T12:46:00Z">
        <w:r w:rsidRPr="002C69B1">
          <w:t>ks</w:t>
        </w:r>
        <w:r w:rsidR="003244EB">
          <w:t>ec</w:t>
        </w:r>
      </w:ins>
      <w:r w:rsidRPr="002C69B1">
        <w:t xml:space="preserve"> get at least 60% of their approved time (for 5 ksec approved) with a sliding scale assuring that at least 90% is achieved at 20 ksec approved time. </w:t>
      </w:r>
    </w:p>
    <w:p w:rsidR="00000000" w:rsidRDefault="00521586">
      <w:pPr>
        <w:jc w:val="both"/>
        <w:rPr>
          <w:rFonts w:ascii="Times New Roman Bold" w:hAnsi="Times New Roman Bold"/>
          <w:b/>
          <w:rPrChange w:id="1125" w:author="SI User" w:date="2011-12-07T12:46:00Z">
            <w:rPr/>
          </w:rPrChange>
        </w:rPr>
        <w:pPrChange w:id="1126" w:author="SI User" w:date="2011-12-07T12:46:00Z">
          <w:pPr>
            <w:pStyle w:val="bodyFirstline0"/>
          </w:pPr>
        </w:pPrChange>
      </w:pPr>
    </w:p>
    <w:p w:rsidR="00000000" w:rsidRDefault="00B61E47">
      <w:pPr>
        <w:jc w:val="both"/>
        <w:pPrChange w:id="1127" w:author="SI User" w:date="2011-12-07T12:46:00Z">
          <w:pPr>
            <w:pStyle w:val="bodyFirstline0"/>
          </w:pPr>
        </w:pPrChange>
      </w:pPr>
      <w:r w:rsidRPr="00AF18C6">
        <w:rPr>
          <w:rFonts w:ascii="Times New Roman Bold" w:hAnsi="Times New Roman Bold"/>
          <w:b/>
        </w:rPr>
        <w:t>Note</w:t>
      </w:r>
      <w:r w:rsidRPr="002C69B1">
        <w:rPr>
          <w:b/>
        </w:rPr>
        <w:t>:</w:t>
      </w:r>
      <w:r w:rsidRPr="002C69B1">
        <w:t xml:space="preserve"> The proprietary time begins when the observation is </w:t>
      </w:r>
      <w:r w:rsidR="008D7B58" w:rsidRPr="002C69B1">
        <w:t>“</w:t>
      </w:r>
      <w:r w:rsidRPr="002C69B1">
        <w:t>complete</w:t>
      </w:r>
      <w:r w:rsidR="008D7B58" w:rsidRPr="002C69B1">
        <w:t>”</w:t>
      </w:r>
      <w:r w:rsidRPr="002C69B1">
        <w:t xml:space="preserve"> according to the above rules. </w:t>
      </w:r>
    </w:p>
    <w:bookmarkEnd w:id="1116"/>
    <w:p w:rsidR="00B61E47" w:rsidRPr="00D850AA" w:rsidRDefault="00B61E47" w:rsidP="00D850AA">
      <w:pPr>
        <w:pStyle w:val="Heading4"/>
      </w:pPr>
      <w:r w:rsidRPr="00D850AA">
        <w:t>3.2.3.2</w:t>
      </w:r>
      <w:r w:rsidRPr="00D850AA">
        <w:tab/>
        <w:t>Data Quality Due to High Background</w:t>
      </w:r>
    </w:p>
    <w:p w:rsidR="00B61E47" w:rsidRPr="00D850AA" w:rsidRDefault="00B61E47" w:rsidP="004C1452">
      <w:pPr>
        <w:pStyle w:val="StylebodyFirstline0"/>
      </w:pPr>
      <w:r w:rsidRPr="00D850AA">
        <w:t xml:space="preserve">Data can be lost (or overwhelmed) because of occasional episodes of very high background. If the principal target was a point source and the background is </w:t>
      </w:r>
      <w:r w:rsidR="006854FB" w:rsidRPr="006854FB">
        <w:rPr>
          <w:sz w:val="18"/>
          <w:rPrChange w:id="1128" w:author="SI User" w:date="2011-12-07T12:46:00Z">
            <w:rPr>
              <w:color w:val="0000FF"/>
              <w:u w:val="single"/>
            </w:rPr>
          </w:rPrChange>
        </w:rPr>
        <w:t>≥</w:t>
      </w:r>
      <w:r w:rsidRPr="00D850AA">
        <w:t xml:space="preserve"> 10 times nominal for </w:t>
      </w:r>
      <w:r w:rsidR="006854FB" w:rsidRPr="006854FB">
        <w:rPr>
          <w:sz w:val="18"/>
          <w:rPrChange w:id="1129" w:author="SI User" w:date="2011-12-07T12:46:00Z">
            <w:rPr>
              <w:color w:val="0000FF"/>
              <w:u w:val="single"/>
            </w:rPr>
          </w:rPrChange>
        </w:rPr>
        <w:t>≥</w:t>
      </w:r>
      <w:r w:rsidRPr="00D850AA">
        <w:t xml:space="preserve"> 50% of the observation, the target may be observed again for a period of time equal to the amount of time lost due to the high background. If the target is extended and the background increase is </w:t>
      </w:r>
      <w:r w:rsidR="006854FB" w:rsidRPr="006854FB">
        <w:rPr>
          <w:sz w:val="18"/>
          <w:rPrChange w:id="1130" w:author="SI User" w:date="2011-12-07T12:46:00Z">
            <w:rPr>
              <w:color w:val="0000FF"/>
              <w:u w:val="single"/>
            </w:rPr>
          </w:rPrChange>
        </w:rPr>
        <w:t>≥</w:t>
      </w:r>
      <w:r w:rsidRPr="00D850AA">
        <w:t xml:space="preserve"> 5 times nominal for ≥ 50% of the observation, then another observation may be scheduled to replace the amount of time lost due to the high background. We realize that application of these limits is somewhat arbitrary. The intent is to only schedule additional observations if the scientific objectives were not achieved due to the high background. If </w:t>
      </w:r>
      <w:r w:rsidR="008D7B58" w:rsidRPr="00D850AA">
        <w:t>“</w:t>
      </w:r>
      <w:r w:rsidRPr="00D850AA">
        <w:t>space weather</w:t>
      </w:r>
      <w:r w:rsidR="008D7B58" w:rsidRPr="00D850AA">
        <w:t>”</w:t>
      </w:r>
      <w:r w:rsidRPr="00D850AA">
        <w:t xml:space="preserve"> </w:t>
      </w:r>
      <w:ins w:id="1131" w:author="SI User" w:date="2011-12-07T12:46:00Z">
        <w:r w:rsidRPr="00D850AA">
          <w:t xml:space="preserve">only </w:t>
        </w:r>
      </w:ins>
      <w:r w:rsidR="00D70810">
        <w:t>causes</w:t>
      </w:r>
      <w:del w:id="1132" w:author="SI User" w:date="2011-12-07T12:46:00Z">
        <w:r w:rsidRPr="00D850AA">
          <w:delText xml:space="preserve"> only</w:delText>
        </w:r>
      </w:del>
      <w:r w:rsidR="00D70810">
        <w:t xml:space="preserve"> </w:t>
      </w:r>
      <w:r w:rsidRPr="00D850AA">
        <w:t>some deterioration in data quality, the observation is considered complete.</w:t>
      </w:r>
    </w:p>
    <w:p w:rsidR="00B61E47" w:rsidRPr="00D850AA" w:rsidRDefault="00B61E47" w:rsidP="004C1452">
      <w:pPr>
        <w:pStyle w:val="StylebodyFirstline0"/>
      </w:pPr>
      <w:r w:rsidRPr="00D850AA">
        <w:t xml:space="preserve">Although the CXC monitors space weather, there is no real-time contact with the </w:t>
      </w:r>
      <w:r w:rsidRPr="00D850AA">
        <w:rPr>
          <w:i/>
        </w:rPr>
        <w:t>Chandra</w:t>
      </w:r>
      <w:r w:rsidRPr="00D850AA">
        <w:t xml:space="preserve"> X-ray Observatory so high background periods cannot be avoided. Ultimately, it is the observer</w:t>
      </w:r>
      <w:r w:rsidR="008D7B58" w:rsidRPr="00D850AA">
        <w:t>’</w:t>
      </w:r>
      <w:r w:rsidRPr="00D850AA">
        <w:t>s responsibility to determine if the data require another observation according to the criteria above. An application for an additional amount of time on target should be made to the CXC Director. Providing a plot of the background counting rate vs. time and a short table with the integration time at different background levels is required.</w:t>
      </w:r>
    </w:p>
    <w:p w:rsidR="00000000" w:rsidRDefault="00B61E47">
      <w:pPr>
        <w:pStyle w:val="Heading4"/>
        <w:jc w:val="both"/>
        <w:pPrChange w:id="1133" w:author="SI User" w:date="2011-12-07T12:46:00Z">
          <w:pPr>
            <w:pStyle w:val="Heading4"/>
          </w:pPr>
        </w:pPrChange>
      </w:pPr>
      <w:r w:rsidRPr="00D850AA">
        <w:t>3.2.3.3</w:t>
      </w:r>
      <w:r w:rsidRPr="00D850AA">
        <w:tab/>
        <w:t>Data Quality - Telemetry Saturation Due to X-ray Sources</w:t>
      </w:r>
    </w:p>
    <w:p w:rsidR="00B61E47" w:rsidRPr="00D850AA" w:rsidRDefault="00B61E47" w:rsidP="004C1452">
      <w:pPr>
        <w:pStyle w:val="StylebodyFirstline0"/>
      </w:pPr>
      <w:r w:rsidRPr="00D850AA">
        <w:t>Telemetry saturation produced by the target and/or other sources in the field-of-view are the responsibility of the observer. The unique case of a previously unknown transient appearing in the field-of-view will be handled case-by-case.</w:t>
      </w:r>
    </w:p>
    <w:p w:rsidR="00D63B37" w:rsidRDefault="00D63B37">
      <w:pPr>
        <w:pStyle w:val="Heading2"/>
        <w:rPr>
          <w:ins w:id="1134" w:author="SI User" w:date="2011-12-07T12:46:00Z"/>
          <w:sz w:val="32"/>
          <w:szCs w:val="32"/>
          <w:lang w:val="sq-AL"/>
        </w:rPr>
      </w:pPr>
      <w:bookmarkStart w:id="1135" w:name="_3.3_Non-U.S._Participation"/>
      <w:bookmarkEnd w:id="1135"/>
    </w:p>
    <w:p w:rsidR="00B61E47" w:rsidRPr="002C69B1" w:rsidRDefault="00B61E47">
      <w:pPr>
        <w:pStyle w:val="Heading2"/>
        <w:rPr>
          <w:sz w:val="32"/>
          <w:szCs w:val="32"/>
          <w:lang w:val="sq-AL"/>
        </w:rPr>
      </w:pPr>
      <w:bookmarkStart w:id="1136" w:name="_Toc311024298"/>
      <w:bookmarkStart w:id="1137" w:name="_Toc280101822"/>
      <w:r w:rsidRPr="002C69B1">
        <w:rPr>
          <w:sz w:val="32"/>
          <w:szCs w:val="32"/>
          <w:lang w:val="sq-AL"/>
        </w:rPr>
        <w:t>3.3</w:t>
      </w:r>
      <w:r w:rsidRPr="002C69B1">
        <w:rPr>
          <w:sz w:val="32"/>
          <w:szCs w:val="32"/>
          <w:lang w:val="sq-AL"/>
        </w:rPr>
        <w:tab/>
        <w:t>Non-U.S. Participation</w:t>
      </w:r>
      <w:bookmarkEnd w:id="1136"/>
      <w:bookmarkEnd w:id="1137"/>
    </w:p>
    <w:p w:rsidR="00000000" w:rsidRDefault="00B61E47">
      <w:pPr>
        <w:jc w:val="both"/>
        <w:pPrChange w:id="1138" w:author="SI User" w:date="2011-12-07T12:46:00Z">
          <w:pPr>
            <w:pStyle w:val="bodyFirstline0"/>
          </w:pPr>
        </w:pPrChange>
      </w:pPr>
      <w:r w:rsidRPr="002C69B1">
        <w:t xml:space="preserve">Science proposals from outside the United States are welcome. However, research conducted by non-U.S. Institutions cannot be funded by NASA; therefore, non-U.S. researchers who propose investigations requiring new </w:t>
      </w:r>
      <w:r w:rsidRPr="002C69B1">
        <w:rPr>
          <w:i/>
        </w:rPr>
        <w:t>Chandra</w:t>
      </w:r>
      <w:r w:rsidRPr="002C69B1">
        <w:t xml:space="preserve"> observations must seek support through their own national funding agencies.</w:t>
      </w:r>
    </w:p>
    <w:p w:rsidR="00285752" w:rsidRPr="002C69B1" w:rsidRDefault="00285752" w:rsidP="004C1452">
      <w:pPr>
        <w:jc w:val="both"/>
        <w:rPr>
          <w:ins w:id="1139" w:author="SI User" w:date="2011-12-07T12:46:00Z"/>
        </w:rPr>
      </w:pPr>
    </w:p>
    <w:p w:rsidR="00000000" w:rsidRDefault="00B61E47">
      <w:pPr>
        <w:jc w:val="both"/>
        <w:pPrChange w:id="1140" w:author="SI User" w:date="2011-12-07T12:46:00Z">
          <w:pPr>
            <w:pStyle w:val="bodyFirstline0"/>
          </w:pPr>
        </w:pPrChange>
      </w:pPr>
      <w:r w:rsidRPr="00D75398">
        <w:t xml:space="preserve">The </w:t>
      </w:r>
      <w:r w:rsidRPr="00D75398">
        <w:rPr>
          <w:i/>
        </w:rPr>
        <w:t>Chandra</w:t>
      </w:r>
      <w:r w:rsidRPr="00D75398">
        <w:t xml:space="preserve"> data archive is open to the public; to obtain data of interest to his/her project, an interested researcher need only access the </w:t>
      </w:r>
      <w:r w:rsidR="006854FB" w:rsidRPr="00D75398">
        <w:fldChar w:fldCharType="begin"/>
      </w:r>
      <w:r w:rsidRPr="00D75398">
        <w:instrText xml:space="preserve"> HYPERLINK "http://cxc.harvard.edu/"</w:instrText>
      </w:r>
      <w:r w:rsidR="006854FB" w:rsidRPr="00D75398">
        <w:fldChar w:fldCharType="separate"/>
      </w:r>
      <w:r w:rsidR="006854FB" w:rsidRPr="006854FB">
        <w:rPr>
          <w:rStyle w:val="Hyperlink"/>
          <w:rPrChange w:id="1141" w:author="SI User" w:date="2011-12-07T12:46:00Z">
            <w:rPr>
              <w:rStyle w:val="Hyperlink"/>
              <w:bCs w:val="0"/>
              <w:sz w:val="21"/>
            </w:rPr>
          </w:rPrChange>
        </w:rPr>
        <w:t>CXC website</w:t>
      </w:r>
      <w:r w:rsidR="006854FB" w:rsidRPr="00D75398">
        <w:fldChar w:fldCharType="end"/>
      </w:r>
      <w:r w:rsidRPr="00D75398">
        <w:t xml:space="preserve"> (</w:t>
      </w:r>
      <w:r w:rsidR="006854FB" w:rsidRPr="00D75398">
        <w:fldChar w:fldCharType="begin"/>
      </w:r>
      <w:r w:rsidRPr="00D75398">
        <w:instrText xml:space="preserve"> HYPERLINK "http://cxc.harvard.edu/"</w:instrText>
      </w:r>
      <w:r w:rsidR="006854FB" w:rsidRPr="00D75398">
        <w:fldChar w:fldCharType="separate"/>
      </w:r>
      <w:r w:rsidR="006854FB" w:rsidRPr="006854FB">
        <w:rPr>
          <w:rStyle w:val="Hyperlink"/>
          <w:rPrChange w:id="1142" w:author="SI User" w:date="2011-12-07T12:46:00Z">
            <w:rPr>
              <w:rStyle w:val="Hyperlink"/>
              <w:bCs w:val="0"/>
              <w:sz w:val="21"/>
            </w:rPr>
          </w:rPrChange>
        </w:rPr>
        <w:t>http://cxc.harvard.edu</w:t>
      </w:r>
      <w:r w:rsidR="006854FB" w:rsidRPr="00D75398">
        <w:fldChar w:fldCharType="end"/>
      </w:r>
      <w:r w:rsidRPr="00D75398">
        <w:t xml:space="preserve">) </w:t>
      </w:r>
      <w:r w:rsidRPr="00D75398">
        <w:rPr>
          <w:vanish/>
        </w:rPr>
        <w:t xml:space="preserve"> </w:t>
      </w:r>
      <w:r w:rsidRPr="00D75398">
        <w:t xml:space="preserve">or contact the </w:t>
      </w:r>
      <w:r w:rsidRPr="00D75398">
        <w:rPr>
          <w:i/>
        </w:rPr>
        <w:t>Chandra</w:t>
      </w:r>
      <w:r w:rsidRPr="00D75398">
        <w:t xml:space="preserve"> X-ray Center for assistance. U.S. researchers who wish to analyze archival data or undertake theoretical investigations may apply for funding for their research through this </w:t>
      </w:r>
      <w:r w:rsidRPr="00D75398">
        <w:rPr>
          <w:i/>
        </w:rPr>
        <w:t>CfP</w:t>
      </w:r>
      <w:r w:rsidRPr="00D75398">
        <w:t xml:space="preserve">. The PI of an archive/theory proposal must be affiliated with a U.S.-based Institution. Non-U.S. researchers should not propose to this </w:t>
      </w:r>
      <w:r w:rsidRPr="00D75398">
        <w:rPr>
          <w:i/>
        </w:rPr>
        <w:t>CfP</w:t>
      </w:r>
      <w:r w:rsidR="008D7B58" w:rsidRPr="00D75398">
        <w:t> </w:t>
      </w:r>
      <w:r w:rsidRPr="00D75398">
        <w:t xml:space="preserve">for funding unless their proposal includes U.S. Co-Investigators who are eligible for funding. </w:t>
      </w:r>
    </w:p>
    <w:p w:rsidR="00B61E47" w:rsidRPr="002C69B1" w:rsidRDefault="00B61E47">
      <w:pPr>
        <w:pStyle w:val="Heading2"/>
        <w:rPr>
          <w:sz w:val="32"/>
          <w:szCs w:val="32"/>
          <w:lang w:val="sq-AL"/>
        </w:rPr>
      </w:pPr>
      <w:bookmarkStart w:id="1143" w:name="_Toc311024299"/>
      <w:bookmarkStart w:id="1144" w:name="_Toc280101823"/>
      <w:r w:rsidRPr="002C69B1">
        <w:rPr>
          <w:sz w:val="32"/>
          <w:szCs w:val="32"/>
          <w:lang w:val="sq-AL"/>
        </w:rPr>
        <w:t>3.4</w:t>
      </w:r>
      <w:r w:rsidRPr="002C69B1">
        <w:rPr>
          <w:sz w:val="32"/>
          <w:szCs w:val="32"/>
          <w:lang w:val="sq-AL"/>
        </w:rPr>
        <w:tab/>
        <w:t>Proposal Confidentiality</w:t>
      </w:r>
      <w:bookmarkEnd w:id="1143"/>
      <w:bookmarkEnd w:id="1144"/>
    </w:p>
    <w:p w:rsidR="00000000" w:rsidRDefault="00B61E47">
      <w:pPr>
        <w:jc w:val="both"/>
        <w:pPrChange w:id="1145" w:author="SI User" w:date="2011-12-07T12:46:00Z">
          <w:pPr>
            <w:pStyle w:val="bodyFirstline0"/>
          </w:pPr>
        </w:pPrChange>
      </w:pPr>
      <w:r w:rsidRPr="002C69B1">
        <w:t>Proposals submitted to the CXC will be kept confidential to the extent allowed by the review process. For accepted proposals, the scientific justification section of the proposal remains confidential but other sections become publicly accessible, including PI names, project titles, abstracts, and all observational details.  The remainder of the approved proposals, and the entirety of proposals not selected, will remain confidential.</w:t>
      </w:r>
    </w:p>
    <w:p w:rsidR="00285752" w:rsidRPr="002C69B1" w:rsidRDefault="00285752" w:rsidP="004C1452">
      <w:pPr>
        <w:jc w:val="both"/>
        <w:rPr>
          <w:ins w:id="1146" w:author="SI User" w:date="2011-12-07T12:46:00Z"/>
        </w:rPr>
      </w:pPr>
    </w:p>
    <w:p w:rsidR="00000000" w:rsidRDefault="00B61E47">
      <w:pPr>
        <w:jc w:val="both"/>
        <w:pPrChange w:id="1147" w:author="SI User" w:date="2011-12-07T12:46:00Z">
          <w:pPr>
            <w:pStyle w:val="bodyFirstline0"/>
          </w:pPr>
        </w:pPrChange>
      </w:pPr>
      <w:r w:rsidRPr="002C69B1">
        <w:t>All CXC and visiting personnel who will be handling or reviewing the proposals as part of the review process will be fully informed of the confidential nature of the proposals. They will be required to sign a non-disclosure agreement, agreeing to treat information in the proposals as confidential and not to disclose it or use it in any way beyond that needed for the review process itself. All copies (electronic and hardcopy) of the proposals distributed as part of the review process will be destroyed once the process is complete.</w:t>
      </w:r>
    </w:p>
    <w:p w:rsidR="00B61E47" w:rsidRPr="002C69B1" w:rsidRDefault="00B61E47" w:rsidP="003F2BA8">
      <w:pPr>
        <w:pStyle w:val="Heading2"/>
        <w:ind w:left="720" w:hanging="720"/>
        <w:rPr>
          <w:sz w:val="32"/>
          <w:szCs w:val="32"/>
          <w:lang w:val="sq-AL"/>
        </w:rPr>
      </w:pPr>
      <w:bookmarkStart w:id="1148" w:name="_3.5_Chandra_Observation"/>
      <w:bookmarkStart w:id="1149" w:name="_Toc311024300"/>
      <w:bookmarkStart w:id="1150" w:name="_Toc280101824"/>
      <w:bookmarkEnd w:id="1148"/>
      <w:r w:rsidRPr="002C69B1">
        <w:rPr>
          <w:sz w:val="32"/>
          <w:szCs w:val="32"/>
          <w:lang w:val="sq-AL"/>
        </w:rPr>
        <w:t>3.5</w:t>
      </w:r>
      <w:r w:rsidRPr="002C69B1">
        <w:rPr>
          <w:sz w:val="32"/>
          <w:szCs w:val="32"/>
          <w:lang w:val="sq-AL"/>
        </w:rPr>
        <w:tab/>
      </w:r>
      <w:r w:rsidRPr="001C1675">
        <w:rPr>
          <w:i/>
          <w:sz w:val="32"/>
          <w:szCs w:val="32"/>
          <w:lang w:val="sq-AL"/>
        </w:rPr>
        <w:t xml:space="preserve">Chandra </w:t>
      </w:r>
      <w:r w:rsidRPr="002C69B1">
        <w:rPr>
          <w:sz w:val="32"/>
          <w:szCs w:val="32"/>
          <w:lang w:val="sq-AL"/>
        </w:rPr>
        <w:t>Observation Catalog: Checking for Duplicate Targets</w:t>
      </w:r>
      <w:bookmarkEnd w:id="1149"/>
      <w:bookmarkEnd w:id="1150"/>
    </w:p>
    <w:p w:rsidR="00000000" w:rsidRDefault="00B61E47">
      <w:pPr>
        <w:jc w:val="both"/>
        <w:pPrChange w:id="1151" w:author="SI User" w:date="2011-12-07T12:46:00Z">
          <w:pPr>
            <w:pStyle w:val="bodyFirstline0"/>
          </w:pPr>
        </w:pPrChange>
      </w:pPr>
      <w:r w:rsidRPr="00D75398">
        <w:t xml:space="preserve">Proposals for new observations that duplicate existing </w:t>
      </w:r>
      <w:r w:rsidRPr="00D75398">
        <w:rPr>
          <w:i/>
        </w:rPr>
        <w:t>Chandra</w:t>
      </w:r>
      <w:r w:rsidR="008D7B58" w:rsidRPr="00D75398">
        <w:t> </w:t>
      </w:r>
      <w:r w:rsidRPr="00D75398">
        <w:t>observations will not be accepted unless scientifically justified. It is the proposer</w:t>
      </w:r>
      <w:r w:rsidR="008D7B58" w:rsidRPr="00D75398">
        <w:t>’</w:t>
      </w:r>
      <w:r w:rsidRPr="00D75398">
        <w:t xml:space="preserve">s responsibility to ensure that he or she does not propose for observations of the same target with the same instrument and comparable observing time to one already in the </w:t>
      </w:r>
      <w:r w:rsidRPr="00D75398">
        <w:rPr>
          <w:i/>
        </w:rPr>
        <w:t>Chandra</w:t>
      </w:r>
      <w:r w:rsidRPr="00D75398">
        <w:t xml:space="preserve"> Observing Catalog or that such a request is </w:t>
      </w:r>
      <w:r w:rsidR="00B04B74" w:rsidRPr="00D75398">
        <w:t xml:space="preserve">explicitly </w:t>
      </w:r>
      <w:r w:rsidRPr="00D75398">
        <w:t xml:space="preserve">justified. For targets previously observed in the X-ray band, particularly those observed by XMM-Newton, the proposal should address the specific need for the addition of </w:t>
      </w:r>
      <w:r w:rsidRPr="00D75398">
        <w:rPr>
          <w:i/>
        </w:rPr>
        <w:t>Chandra</w:t>
      </w:r>
      <w:r w:rsidRPr="00D75398">
        <w:t xml:space="preserve"> data to accomplish the proposed scientific investigation. Previous observations may be checked using, for example, HEASARC W3Browse</w:t>
      </w:r>
      <w:r w:rsidR="00061A9F" w:rsidRPr="00D75398">
        <w:t xml:space="preserve">: </w:t>
      </w:r>
      <w:r w:rsidR="006854FB" w:rsidRPr="00D75398">
        <w:fldChar w:fldCharType="begin"/>
      </w:r>
      <w:r w:rsidRPr="00D75398">
        <w:instrText xml:space="preserve"> HYPERLINK "http://heasarc.gsfc.nasa.gov/docs/HHP_heasarc_info.html"</w:instrText>
      </w:r>
      <w:r w:rsidR="006854FB" w:rsidRPr="00D75398">
        <w:fldChar w:fldCharType="separate"/>
      </w:r>
      <w:r w:rsidR="006854FB" w:rsidRPr="006854FB">
        <w:rPr>
          <w:rStyle w:val="Hyperlink"/>
          <w:rPrChange w:id="1152" w:author="SI User" w:date="2011-12-07T12:46:00Z">
            <w:rPr>
              <w:rStyle w:val="Hyperlink"/>
              <w:bCs w:val="0"/>
              <w:sz w:val="21"/>
            </w:rPr>
          </w:rPrChange>
        </w:rPr>
        <w:t>http://heasarc.gsfc.nasa.gov/docs/HHP_heasarc_info.html</w:t>
      </w:r>
      <w:r w:rsidR="006854FB" w:rsidRPr="00D75398">
        <w:fldChar w:fldCharType="end"/>
      </w:r>
      <w:r w:rsidRPr="00D75398">
        <w:t>.</w:t>
      </w:r>
    </w:p>
    <w:p w:rsidR="00285752" w:rsidRPr="00D75398" w:rsidRDefault="00285752" w:rsidP="004C1452">
      <w:pPr>
        <w:jc w:val="both"/>
        <w:rPr>
          <w:ins w:id="1153" w:author="SI User" w:date="2011-12-07T12:46:00Z"/>
          <w:lang w:val="sq-AL"/>
        </w:rPr>
      </w:pPr>
    </w:p>
    <w:p w:rsidR="00000000" w:rsidRDefault="003E03AE">
      <w:pPr>
        <w:jc w:val="both"/>
        <w:rPr>
          <w:lang w:val="sq-AL"/>
        </w:rPr>
        <w:pPrChange w:id="1154" w:author="SI User" w:date="2011-12-07T12:46:00Z">
          <w:pPr>
            <w:pStyle w:val="StylebodyFirstline0"/>
          </w:pPr>
        </w:pPrChange>
      </w:pPr>
      <w:r w:rsidRPr="00D75398">
        <w:rPr>
          <w:lang w:val="sq-AL"/>
        </w:rPr>
        <w:t xml:space="preserve">Previous observations may </w:t>
      </w:r>
      <w:r w:rsidR="00061A9F" w:rsidRPr="00D75398">
        <w:rPr>
          <w:lang w:val="sq-AL"/>
        </w:rPr>
        <w:t>also be checked using</w:t>
      </w:r>
      <w:r w:rsidRPr="00D75398">
        <w:rPr>
          <w:lang w:val="sq-AL"/>
        </w:rPr>
        <w:t xml:space="preserve"> the </w:t>
      </w:r>
      <w:smartTag w:uri="urn:schemas-microsoft-com:office:smarttags" w:element="stockticker">
        <w:r w:rsidRPr="00D75398">
          <w:rPr>
            <w:lang w:val="sq-AL"/>
          </w:rPr>
          <w:t>CDA</w:t>
        </w:r>
      </w:smartTag>
      <w:r w:rsidRPr="00D75398">
        <w:rPr>
          <w:lang w:val="sq-AL"/>
        </w:rPr>
        <w:t xml:space="preserve"> Footprint Service (</w:t>
      </w:r>
      <w:r w:rsidR="006854FB" w:rsidRPr="00D75398">
        <w:rPr>
          <w:lang w:val="sq-AL"/>
        </w:rPr>
        <w:fldChar w:fldCharType="begin"/>
      </w:r>
      <w:r w:rsidRPr="00D75398">
        <w:rPr>
          <w:lang w:val="sq-AL"/>
        </w:rPr>
        <w:instrText xml:space="preserve"> HYPERLINK "http://cxc.harvard.edu/cda/footprint/cdaview.html" \t "_blank" </w:instrText>
      </w:r>
      <w:r w:rsidR="006854FB" w:rsidRPr="00D75398">
        <w:rPr>
          <w:lang w:val="sq-AL"/>
        </w:rPr>
        <w:fldChar w:fldCharType="separate"/>
      </w:r>
      <w:r w:rsidR="006854FB" w:rsidRPr="006854FB">
        <w:rPr>
          <w:rStyle w:val="Hyperlink"/>
          <w:lang w:val="sq-AL"/>
          <w:rPrChange w:id="1155" w:author="SI User" w:date="2011-12-07T12:46:00Z">
            <w:rPr>
              <w:rStyle w:val="Hyperlink"/>
              <w:sz w:val="21"/>
              <w:lang w:val="sq-AL"/>
            </w:rPr>
          </w:rPrChange>
        </w:rPr>
        <w:t>http://cxc.harvard.edu/cda/footprint/cdaview.html</w:t>
      </w:r>
      <w:r w:rsidR="006854FB" w:rsidRPr="00D75398">
        <w:rPr>
          <w:lang w:val="sq-AL"/>
        </w:rPr>
        <w:fldChar w:fldCharType="end"/>
      </w:r>
      <w:r w:rsidRPr="00D75398">
        <w:rPr>
          <w:lang w:val="sq-AL"/>
        </w:rPr>
        <w:t>). Note, though, that this interface only provides information on observations that have been released to the public. Observations that are still proprietary or scheduled in the future may be searched for in WebChaSeR (</w:t>
      </w:r>
      <w:r w:rsidR="006854FB" w:rsidRPr="00D75398">
        <w:rPr>
          <w:lang w:val="sq-AL"/>
        </w:rPr>
        <w:fldChar w:fldCharType="begin"/>
      </w:r>
      <w:r w:rsidRPr="00D75398">
        <w:rPr>
          <w:lang w:val="sq-AL"/>
        </w:rPr>
        <w:instrText xml:space="preserve"> HYPERLINK "http://cda.cfa.harvard.edu/chaser/" \t "_blank" </w:instrText>
      </w:r>
      <w:r w:rsidR="006854FB" w:rsidRPr="00D75398">
        <w:rPr>
          <w:lang w:val="sq-AL"/>
        </w:rPr>
        <w:fldChar w:fldCharType="separate"/>
      </w:r>
      <w:r w:rsidR="006854FB" w:rsidRPr="006854FB">
        <w:rPr>
          <w:rStyle w:val="Hyperlink"/>
          <w:lang w:val="sq-AL"/>
          <w:rPrChange w:id="1156" w:author="SI User" w:date="2011-12-07T12:46:00Z">
            <w:rPr>
              <w:rStyle w:val="Hyperlink"/>
              <w:sz w:val="21"/>
              <w:lang w:val="sq-AL"/>
            </w:rPr>
          </w:rPrChange>
        </w:rPr>
        <w:t>http://cda.cfa.harvard.edu/chaser/</w:t>
      </w:r>
      <w:r w:rsidR="006854FB" w:rsidRPr="00D75398">
        <w:rPr>
          <w:lang w:val="sq-AL"/>
        </w:rPr>
        <w:fldChar w:fldCharType="end"/>
      </w:r>
      <w:r w:rsidR="00AF18C6" w:rsidRPr="00D75398">
        <w:rPr>
          <w:lang w:val="sq-AL"/>
        </w:rPr>
        <w:t>)</w:t>
      </w:r>
      <w:r w:rsidR="000B624E" w:rsidRPr="00D75398">
        <w:rPr>
          <w:lang w:val="sq-AL"/>
        </w:rPr>
        <w:t>. S</w:t>
      </w:r>
      <w:r w:rsidRPr="00D75398">
        <w:rPr>
          <w:lang w:val="sq-AL"/>
        </w:rPr>
        <w:t xml:space="preserve">ee </w:t>
      </w:r>
      <w:r w:rsidR="006854FB" w:rsidRPr="00D75398">
        <w:rPr>
          <w:lang w:val="sq-AL"/>
        </w:rPr>
        <w:fldChar w:fldCharType="begin"/>
      </w:r>
      <w:r w:rsidR="00CF02DE" w:rsidRPr="00D75398">
        <w:rPr>
          <w:lang w:val="sq-AL"/>
        </w:rPr>
        <w:instrText xml:space="preserve"> HYPERLINK  \l "_6.1.3_Searching_the" </w:instrText>
      </w:r>
      <w:r w:rsidR="006854FB" w:rsidRPr="00D75398">
        <w:rPr>
          <w:lang w:val="sq-AL"/>
        </w:rPr>
        <w:fldChar w:fldCharType="separate"/>
      </w:r>
      <w:r w:rsidR="006854FB" w:rsidRPr="006854FB">
        <w:rPr>
          <w:rStyle w:val="Hyperlink"/>
          <w:lang w:val="sq-AL"/>
          <w:rPrChange w:id="1157" w:author="SI User" w:date="2011-12-07T12:46:00Z">
            <w:rPr>
              <w:rStyle w:val="Hyperlink"/>
              <w:sz w:val="21"/>
              <w:lang w:val="sq-AL"/>
            </w:rPr>
          </w:rPrChange>
        </w:rPr>
        <w:t>Section 6.1.3</w:t>
      </w:r>
      <w:r w:rsidR="006854FB" w:rsidRPr="00D75398">
        <w:rPr>
          <w:lang w:val="sq-AL"/>
        </w:rPr>
        <w:fldChar w:fldCharType="end"/>
      </w:r>
      <w:r w:rsidRPr="00D75398">
        <w:rPr>
          <w:lang w:val="sq-AL"/>
        </w:rPr>
        <w:t xml:space="preserve"> for details.</w:t>
      </w:r>
    </w:p>
    <w:p w:rsidR="009601A6" w:rsidRPr="00D75398" w:rsidRDefault="009601A6" w:rsidP="004C1452">
      <w:pPr>
        <w:jc w:val="both"/>
        <w:rPr>
          <w:ins w:id="1158" w:author="SI User" w:date="2011-12-07T12:46:00Z"/>
        </w:rPr>
      </w:pPr>
    </w:p>
    <w:p w:rsidR="00000000" w:rsidRDefault="00B61E47">
      <w:pPr>
        <w:jc w:val="both"/>
        <w:pPrChange w:id="1159" w:author="SI User" w:date="2011-12-07T12:46:00Z">
          <w:pPr>
            <w:pStyle w:val="bodyFirstline0"/>
          </w:pPr>
        </w:pPrChange>
      </w:pPr>
      <w:r w:rsidRPr="00D75398">
        <w:t xml:space="preserve">The review panels will be provided with a list of previous </w:t>
      </w:r>
      <w:r w:rsidR="00791E68" w:rsidRPr="00D75398">
        <w:rPr>
          <w:i/>
        </w:rPr>
        <w:t>Chandra</w:t>
      </w:r>
      <w:r w:rsidR="00791E68" w:rsidRPr="00D75398">
        <w:t>/XMM-Newton</w:t>
      </w:r>
      <w:r w:rsidR="007A3A55" w:rsidRPr="00D75398">
        <w:t>/Suzaku</w:t>
      </w:r>
      <w:r w:rsidR="00791E68" w:rsidRPr="00D75398">
        <w:t xml:space="preserve"> </w:t>
      </w:r>
      <w:r w:rsidRPr="00D75398">
        <w:t>X-ray observations</w:t>
      </w:r>
      <w:r w:rsidR="00791E68" w:rsidRPr="00D75398">
        <w:t xml:space="preserve"> </w:t>
      </w:r>
      <w:r w:rsidRPr="00D75398">
        <w:t xml:space="preserve">of proposed targets. Information on the various ways to access the </w:t>
      </w:r>
      <w:r w:rsidRPr="00D75398">
        <w:rPr>
          <w:i/>
        </w:rPr>
        <w:t>Chandra</w:t>
      </w:r>
      <w:r w:rsidRPr="00D75398">
        <w:t xml:space="preserve"> Observation Catalog may be found in </w:t>
      </w:r>
      <w:r w:rsidR="006854FB" w:rsidRPr="00D75398">
        <w:fldChar w:fldCharType="begin"/>
      </w:r>
      <w:r w:rsidR="00CF02DE" w:rsidRPr="00D75398">
        <w:instrText xml:space="preserve"> HYPERLINK  \l "_6.1.3_Searching_the" </w:instrText>
      </w:r>
      <w:r w:rsidR="006854FB" w:rsidRPr="00D75398">
        <w:fldChar w:fldCharType="separate"/>
      </w:r>
      <w:r w:rsidR="006854FB" w:rsidRPr="006854FB">
        <w:rPr>
          <w:rStyle w:val="Hyperlink"/>
          <w:rPrChange w:id="1160" w:author="SI User" w:date="2011-12-07T12:46:00Z">
            <w:rPr>
              <w:rStyle w:val="Hyperlink"/>
              <w:bCs w:val="0"/>
              <w:sz w:val="21"/>
            </w:rPr>
          </w:rPrChange>
        </w:rPr>
        <w:t>Section 6.1.3</w:t>
      </w:r>
      <w:r w:rsidR="006854FB" w:rsidRPr="00D75398">
        <w:fldChar w:fldCharType="end"/>
      </w:r>
      <w:r w:rsidRPr="00D75398">
        <w:t>.</w:t>
      </w:r>
    </w:p>
    <w:p w:rsidR="00D63B37" w:rsidRDefault="00D63B37">
      <w:pPr>
        <w:pStyle w:val="Heading2"/>
        <w:rPr>
          <w:ins w:id="1161" w:author="SI User" w:date="2011-12-07T12:46:00Z"/>
          <w:sz w:val="32"/>
          <w:szCs w:val="32"/>
          <w:lang w:val="sq-AL"/>
        </w:rPr>
      </w:pPr>
    </w:p>
    <w:p w:rsidR="00B61E47" w:rsidRPr="002C69B1" w:rsidRDefault="00B61E47">
      <w:pPr>
        <w:pStyle w:val="Heading2"/>
        <w:rPr>
          <w:sz w:val="32"/>
          <w:szCs w:val="32"/>
          <w:lang w:val="sq-AL"/>
        </w:rPr>
      </w:pPr>
      <w:bookmarkStart w:id="1162" w:name="_Toc311024301"/>
      <w:bookmarkStart w:id="1163" w:name="_Toc280101825"/>
      <w:r w:rsidRPr="002C69B1">
        <w:rPr>
          <w:sz w:val="32"/>
          <w:szCs w:val="32"/>
          <w:lang w:val="sq-AL"/>
        </w:rPr>
        <w:t>3.6</w:t>
      </w:r>
      <w:r w:rsidRPr="002C69B1">
        <w:rPr>
          <w:sz w:val="32"/>
          <w:szCs w:val="32"/>
          <w:lang w:val="sq-AL"/>
        </w:rPr>
        <w:tab/>
        <w:t>Supporting Ground-Based Observations</w:t>
      </w:r>
      <w:bookmarkEnd w:id="1162"/>
      <w:bookmarkEnd w:id="1163"/>
    </w:p>
    <w:p w:rsidR="00B61E47" w:rsidRPr="00D75398" w:rsidRDefault="00B61E47" w:rsidP="00D63B37">
      <w:pPr>
        <w:pStyle w:val="bodyFirstline0"/>
        <w:ind w:left="0"/>
      </w:pPr>
      <w:r w:rsidRPr="00D75398">
        <w:t xml:space="preserve">As part of the proposal and corresponding budget for a </w:t>
      </w:r>
      <w:r w:rsidRPr="00D75398">
        <w:rPr>
          <w:i/>
        </w:rPr>
        <w:t>Chandra</w:t>
      </w:r>
      <w:r w:rsidRPr="00D75398">
        <w:t xml:space="preserve"> investigation, proposers may request funding support for correlative observations at other wavelengths beyond the joint observations described in this solicitation (</w:t>
      </w:r>
      <w:r w:rsidR="006854FB" w:rsidRPr="00D75398">
        <w:fldChar w:fldCharType="begin"/>
      </w:r>
      <w:r w:rsidR="00F6492E" w:rsidRPr="00D75398">
        <w:instrText xml:space="preserve"> HYPERLINK  \l "_4.5_Joint_Observing" </w:instrText>
      </w:r>
      <w:r w:rsidR="006854FB" w:rsidRPr="00D75398">
        <w:fldChar w:fldCharType="separate"/>
      </w:r>
      <w:r w:rsidR="006854FB" w:rsidRPr="006854FB">
        <w:rPr>
          <w:rStyle w:val="Hyperlink"/>
          <w:rPrChange w:id="1164" w:author="SI User" w:date="2011-12-07T12:46:00Z">
            <w:rPr>
              <w:rStyle w:val="Hyperlink"/>
              <w:sz w:val="21"/>
            </w:rPr>
          </w:rPrChange>
        </w:rPr>
        <w:t>Section 4.5</w:t>
      </w:r>
      <w:r w:rsidR="006854FB" w:rsidRPr="00D75398">
        <w:fldChar w:fldCharType="end"/>
      </w:r>
      <w:r w:rsidRPr="00D75398">
        <w:t xml:space="preserve">). Funding for such correlative studies will be considered only when they directly support a specific investigation using </w:t>
      </w:r>
      <w:r w:rsidRPr="00D75398">
        <w:rPr>
          <w:i/>
        </w:rPr>
        <w:t>Chandra</w:t>
      </w:r>
      <w:r w:rsidRPr="00D75398">
        <w:t>. Unless there are exceptional circumstances, such as a CXO/NOAO</w:t>
      </w:r>
      <w:r w:rsidR="00A01F22" w:rsidRPr="00D75398">
        <w:t xml:space="preserve"> or CXO/NRAO</w:t>
      </w:r>
      <w:r w:rsidRPr="00D75398">
        <w:t xml:space="preserve"> joint proposal or some archive or survey proposals, funding for ground-based supporting observations should not exceed 10% of the total request. </w:t>
      </w:r>
    </w:p>
    <w:p w:rsidR="00B61E47" w:rsidRPr="002C69B1" w:rsidRDefault="00B61E47">
      <w:pPr>
        <w:pStyle w:val="Heading1"/>
        <w:rPr>
          <w:sz w:val="42"/>
          <w:szCs w:val="42"/>
          <w:lang w:val="sq-AL"/>
        </w:rPr>
      </w:pPr>
      <w:bookmarkStart w:id="1165" w:name="_Chapter_4_-"/>
      <w:bookmarkStart w:id="1166" w:name="_Toc311024302"/>
      <w:bookmarkStart w:id="1167" w:name="_Toc280101826"/>
      <w:bookmarkEnd w:id="1165"/>
      <w:r w:rsidRPr="002C69B1">
        <w:rPr>
          <w:sz w:val="42"/>
          <w:szCs w:val="42"/>
          <w:lang w:val="sq-AL"/>
        </w:rPr>
        <w:t>Chapter 4 - Proposal Types</w:t>
      </w:r>
      <w:bookmarkEnd w:id="1166"/>
      <w:bookmarkEnd w:id="1167"/>
    </w:p>
    <w:p w:rsidR="00B61E47" w:rsidRPr="009601A6" w:rsidRDefault="00B61E47" w:rsidP="004C1452">
      <w:pPr>
        <w:jc w:val="both"/>
        <w:rPr>
          <w:ins w:id="1168" w:author="SI User" w:date="2011-12-07T12:46:00Z"/>
        </w:rPr>
      </w:pPr>
      <w:r w:rsidRPr="002C69B1">
        <w:t xml:space="preserve">Observations to be carried out with </w:t>
      </w:r>
      <w:r w:rsidRPr="002C69B1">
        <w:rPr>
          <w:i/>
        </w:rPr>
        <w:t>Chandra</w:t>
      </w:r>
      <w:r w:rsidRPr="002C69B1">
        <w:t xml:space="preserve"> during the 12 months of Cycle </w:t>
      </w:r>
      <w:del w:id="1169" w:author="SI User" w:date="2011-12-07T12:46:00Z">
        <w:r w:rsidRPr="002C69B1">
          <w:delText>1</w:delText>
        </w:r>
        <w:r w:rsidR="00B06F1B" w:rsidRPr="002C69B1">
          <w:delText>3</w:delText>
        </w:r>
      </w:del>
      <w:ins w:id="1170" w:author="SI User" w:date="2011-12-07T12:46:00Z">
        <w:r w:rsidRPr="002C69B1">
          <w:t>1</w:t>
        </w:r>
        <w:r w:rsidR="006423BB">
          <w:t>4</w:t>
        </w:r>
      </w:ins>
      <w:r w:rsidRPr="002C69B1">
        <w:t xml:space="preserve"> science operations will be selected from proposals submitted in response to this </w:t>
      </w:r>
      <w:r w:rsidRPr="002C69B1">
        <w:rPr>
          <w:i/>
        </w:rPr>
        <w:t>CfP</w:t>
      </w:r>
      <w:r w:rsidRPr="002C69B1">
        <w:t>.</w:t>
      </w:r>
      <w:r w:rsidR="0045279D" w:rsidRPr="002C69B1">
        <w:t xml:space="preserve"> Up to </w:t>
      </w:r>
      <w:del w:id="1171" w:author="SI User" w:date="2011-12-07T12:46:00Z">
        <w:r w:rsidR="0045279D" w:rsidRPr="002C69B1">
          <w:delText>10% of Cycle 14 and 5%</w:delText>
        </w:r>
      </w:del>
      <w:ins w:id="1172" w:author="SI User" w:date="2011-12-07T12:46:00Z">
        <w:r w:rsidR="00D70810">
          <w:t>2Ms</w:t>
        </w:r>
      </w:ins>
      <w:r w:rsidR="0045279D" w:rsidRPr="002C69B1">
        <w:t xml:space="preserve"> of Cycle 1</w:t>
      </w:r>
      <w:r w:rsidR="00A72C97">
        <w:t>5</w:t>
      </w:r>
      <w:ins w:id="1173" w:author="SI User" w:date="2011-12-07T12:46:00Z">
        <w:r w:rsidR="0045279D" w:rsidRPr="002C69B1">
          <w:t xml:space="preserve"> and </w:t>
        </w:r>
        <w:r w:rsidR="00D70810">
          <w:t>1Ms</w:t>
        </w:r>
        <w:r w:rsidR="0045279D" w:rsidRPr="002C69B1">
          <w:t xml:space="preserve"> of Cycle 1</w:t>
        </w:r>
        <w:r w:rsidR="009923CB">
          <w:t>6</w:t>
        </w:r>
      </w:ins>
      <w:r w:rsidR="0045279D" w:rsidRPr="002C69B1">
        <w:t xml:space="preserve"> observing time may be allocated to time-constrained</w:t>
      </w:r>
      <w:r w:rsidR="00061A9F" w:rsidRPr="002C69B1">
        <w:t>, multi-</w:t>
      </w:r>
      <w:r w:rsidR="00061A9F" w:rsidRPr="009601A6">
        <w:t xml:space="preserve">cycle observing proposals requesting time </w:t>
      </w:r>
      <w:r w:rsidR="0045279D" w:rsidRPr="009601A6">
        <w:t>that extend</w:t>
      </w:r>
      <w:r w:rsidR="00061A9F" w:rsidRPr="009601A6">
        <w:t>s</w:t>
      </w:r>
      <w:r w:rsidR="0045279D" w:rsidRPr="009601A6">
        <w:t xml:space="preserve"> beyond Cycle </w:t>
      </w:r>
      <w:del w:id="1174" w:author="SI User" w:date="2011-12-07T12:46:00Z">
        <w:r w:rsidR="0045279D" w:rsidRPr="002C69B1">
          <w:delText xml:space="preserve">13. </w:delText>
        </w:r>
      </w:del>
      <w:ins w:id="1175" w:author="SI User" w:date="2011-12-07T12:46:00Z">
        <w:r w:rsidR="0045279D" w:rsidRPr="009601A6">
          <w:t>1</w:t>
        </w:r>
        <w:r w:rsidR="006423BB" w:rsidRPr="009601A6">
          <w:t>4</w:t>
        </w:r>
        <w:r w:rsidR="0045279D" w:rsidRPr="009601A6">
          <w:t xml:space="preserve">. </w:t>
        </w:r>
      </w:ins>
    </w:p>
    <w:p w:rsidR="00000000" w:rsidRDefault="00521586">
      <w:pPr>
        <w:jc w:val="both"/>
        <w:pPrChange w:id="1176" w:author="SI User" w:date="2011-12-07T12:46:00Z">
          <w:pPr>
            <w:pStyle w:val="bodyFirstline0"/>
          </w:pPr>
        </w:pPrChange>
      </w:pPr>
    </w:p>
    <w:p w:rsidR="00B61E47" w:rsidRPr="002C69B1" w:rsidRDefault="00B61E47" w:rsidP="00095CEA">
      <w:pPr>
        <w:pStyle w:val="bodyFirstline0"/>
        <w:rPr>
          <w:del w:id="1177" w:author="SI User" w:date="2011-12-07T12:46:00Z"/>
        </w:rPr>
      </w:pPr>
      <w:r w:rsidRPr="009601A6">
        <w:t xml:space="preserve">There are </w:t>
      </w:r>
      <w:r w:rsidR="0045279D" w:rsidRPr="009601A6">
        <w:t>seven</w:t>
      </w:r>
      <w:r w:rsidRPr="009601A6">
        <w:t xml:space="preserve"> types of proposals that may be submitted in response to this </w:t>
      </w:r>
      <w:r w:rsidRPr="009601A6">
        <w:rPr>
          <w:i/>
        </w:rPr>
        <w:t>CfP</w:t>
      </w:r>
      <w:r w:rsidRPr="009601A6">
        <w:t>; they are detailed in the following sections. In addition, Director</w:t>
      </w:r>
      <w:r w:rsidR="008D7B58" w:rsidRPr="009601A6">
        <w:t>’</w:t>
      </w:r>
      <w:r w:rsidRPr="009601A6">
        <w:t>s Discretionary Time (DDT) proposals for observations that cannot be completed in, or cannot wait for, the usual proposal cycle ma</w:t>
      </w:r>
      <w:r w:rsidR="000B624E" w:rsidRPr="009601A6">
        <w:t>y be submitted at any time</w:t>
      </w:r>
      <w:r w:rsidR="00317B23" w:rsidRPr="009601A6">
        <w:t xml:space="preserve"> (</w:t>
      </w:r>
      <w:r w:rsidR="006854FB" w:rsidRPr="009601A6">
        <w:rPr>
          <w:bCs w:val="0"/>
        </w:rPr>
        <w:fldChar w:fldCharType="begin"/>
      </w:r>
      <w:r w:rsidR="00317B23" w:rsidRPr="009601A6">
        <w:instrText xml:space="preserve"> HYPERLINK  \l "_4.8_Proposals_for" </w:instrText>
      </w:r>
      <w:r w:rsidR="006854FB" w:rsidRPr="009601A6">
        <w:rPr>
          <w:bCs w:val="0"/>
        </w:rPr>
        <w:fldChar w:fldCharType="separate"/>
      </w:r>
      <w:r w:rsidR="006854FB" w:rsidRPr="006854FB">
        <w:rPr>
          <w:rStyle w:val="Hyperlink"/>
          <w:bCs w:val="0"/>
          <w:rPrChange w:id="1178" w:author="SI User" w:date="2011-12-07T12:46:00Z">
            <w:rPr>
              <w:rStyle w:val="Hyperlink"/>
              <w:bCs w:val="0"/>
              <w:sz w:val="21"/>
            </w:rPr>
          </w:rPrChange>
        </w:rPr>
        <w:t>Section 4.8</w:t>
      </w:r>
      <w:r w:rsidR="006854FB" w:rsidRPr="009601A6">
        <w:rPr>
          <w:bCs w:val="0"/>
        </w:rPr>
        <w:fldChar w:fldCharType="end"/>
      </w:r>
      <w:r w:rsidR="00317B23" w:rsidRPr="009601A6">
        <w:t>)</w:t>
      </w:r>
      <w:r w:rsidRPr="009601A6">
        <w:t xml:space="preserve">. </w:t>
      </w:r>
    </w:p>
    <w:p w:rsidR="00000000" w:rsidRDefault="00E462D8">
      <w:pPr>
        <w:jc w:val="both"/>
        <w:pPrChange w:id="1179" w:author="SI User" w:date="2011-12-07T12:46:00Z">
          <w:pPr>
            <w:pStyle w:val="bodyFirstline0"/>
          </w:pPr>
        </w:pPrChange>
      </w:pPr>
      <w:ins w:id="1180" w:author="SI User" w:date="2011-12-07T12:46:00Z">
        <w:r>
          <w:t xml:space="preserve">  </w:t>
        </w:r>
      </w:ins>
      <w:r w:rsidR="00B61E47" w:rsidRPr="009601A6">
        <w:t>The CXC reserves the right to reject any approved observation that is in conflict with safety or mission assurance priorities or schedule constraints, or is otherwise deemed to be non-feasible.</w:t>
      </w:r>
    </w:p>
    <w:p w:rsidR="00B61E47" w:rsidRPr="002C69B1" w:rsidRDefault="00B61E47">
      <w:pPr>
        <w:pStyle w:val="Heading2"/>
        <w:rPr>
          <w:sz w:val="32"/>
          <w:szCs w:val="32"/>
          <w:lang w:val="sq-AL"/>
        </w:rPr>
      </w:pPr>
      <w:bookmarkStart w:id="1181" w:name="_Toc311024303"/>
      <w:bookmarkStart w:id="1182" w:name="_Toc280101827"/>
      <w:r w:rsidRPr="002C69B1">
        <w:rPr>
          <w:sz w:val="32"/>
          <w:szCs w:val="32"/>
          <w:lang w:val="sq-AL"/>
        </w:rPr>
        <w:t>4.1</w:t>
      </w:r>
      <w:r w:rsidRPr="002C69B1">
        <w:rPr>
          <w:sz w:val="32"/>
          <w:szCs w:val="32"/>
          <w:lang w:val="sq-AL"/>
        </w:rPr>
        <w:tab/>
        <w:t>General Observing (GO) Projects</w:t>
      </w:r>
      <w:bookmarkEnd w:id="1181"/>
      <w:bookmarkEnd w:id="1182"/>
    </w:p>
    <w:p w:rsidR="00B61E47" w:rsidRPr="00D850AA" w:rsidRDefault="00B61E47" w:rsidP="004C1452">
      <w:pPr>
        <w:pStyle w:val="StylebodyFirstline0"/>
      </w:pPr>
      <w:r w:rsidRPr="00D850AA">
        <w:t xml:space="preserve">There are no restrictions regarding the amount of observing time or the number of targets that may be requested in this category. Proposals may be submitted for single targets with a relatively short observation time, or for larger programs involving multiple targets </w:t>
      </w:r>
      <w:r w:rsidR="00575956" w:rsidRPr="00D850AA">
        <w:t>and/</w:t>
      </w:r>
      <w:r w:rsidRPr="00D850AA">
        <w:t xml:space="preserve">or significant amounts of observing time. All proposals will be reviewed, and a mix of large and small programs will be selected. Proposals requesting observations </w:t>
      </w:r>
      <w:r w:rsidR="00C12596" w:rsidRPr="00D850AA">
        <w:t xml:space="preserve">whose science requires constraints </w:t>
      </w:r>
      <w:r w:rsidRPr="00D850AA">
        <w:t xml:space="preserve">distributed over multiple </w:t>
      </w:r>
      <w:r w:rsidR="00E66E47" w:rsidRPr="00D850AA">
        <w:t xml:space="preserve">(up to </w:t>
      </w:r>
      <w:del w:id="1183" w:author="SI User" w:date="2011-12-07T12:46:00Z">
        <w:r w:rsidR="00E66E47" w:rsidRPr="00D850AA">
          <w:delText>3</w:delText>
        </w:r>
      </w:del>
      <w:ins w:id="1184" w:author="SI User" w:date="2011-12-07T12:46:00Z">
        <w:r w:rsidR="00D70810">
          <w:t>three</w:t>
        </w:r>
      </w:ins>
      <w:r w:rsidR="00E66E47" w:rsidRPr="00D850AA">
        <w:t xml:space="preserve">) </w:t>
      </w:r>
      <w:r w:rsidRPr="00D850AA">
        <w:t>proposal cycles will be considered</w:t>
      </w:r>
      <w:r w:rsidR="00C12596" w:rsidRPr="00D850AA">
        <w:t xml:space="preserve"> </w:t>
      </w:r>
      <w:r w:rsidR="00F6492E" w:rsidRPr="00D850AA">
        <w:t>(</w:t>
      </w:r>
      <w:hyperlink w:anchor="_3.2.1.14_Multi-cycle_Observing" w:history="1">
        <w:r w:rsidR="00C12596" w:rsidRPr="00054706">
          <w:rPr>
            <w:rStyle w:val="Hyperlink"/>
            <w:color w:val="3366FF"/>
          </w:rPr>
          <w:t>Section 3.2.1.1</w:t>
        </w:r>
        <w:r w:rsidR="00F6492E" w:rsidRPr="00054706">
          <w:rPr>
            <w:rStyle w:val="Hyperlink"/>
            <w:color w:val="3366FF"/>
          </w:rPr>
          <w:t>4</w:t>
        </w:r>
      </w:hyperlink>
      <w:r w:rsidR="00C12596" w:rsidRPr="00D850AA">
        <w:t>)</w:t>
      </w:r>
      <w:r w:rsidR="00061A9F" w:rsidRPr="00D850AA">
        <w:t xml:space="preserve"> </w:t>
      </w:r>
      <w:r w:rsidRPr="00D850AA">
        <w:t>Observations allocated time in this category will have one year of proprietary time unless a shorter proprietary</w:t>
      </w:r>
      <w:del w:id="1185" w:author="SI User" w:date="2011-12-07T12:46:00Z">
        <w:r w:rsidRPr="00D850AA">
          <w:delText>-</w:delText>
        </w:r>
      </w:del>
      <w:ins w:id="1186" w:author="SI User" w:date="2011-12-07T12:46:00Z">
        <w:r w:rsidR="00E462D8">
          <w:t xml:space="preserve"> </w:t>
        </w:r>
      </w:ins>
      <w:r w:rsidRPr="00D850AA">
        <w:t xml:space="preserve">time interval is requested by the PI. </w:t>
      </w:r>
    </w:p>
    <w:p w:rsidR="00B61E47" w:rsidRPr="002C69B1" w:rsidRDefault="00B61E47">
      <w:pPr>
        <w:pStyle w:val="Heading2"/>
        <w:rPr>
          <w:sz w:val="32"/>
          <w:szCs w:val="32"/>
          <w:lang w:val="sq-AL"/>
        </w:rPr>
      </w:pPr>
      <w:bookmarkStart w:id="1187" w:name="_4.2_Large_Observing"/>
      <w:bookmarkStart w:id="1188" w:name="_Toc311024304"/>
      <w:bookmarkStart w:id="1189" w:name="_Toc280101828"/>
      <w:bookmarkEnd w:id="1187"/>
      <w:r w:rsidRPr="002C69B1">
        <w:rPr>
          <w:sz w:val="32"/>
          <w:szCs w:val="32"/>
          <w:lang w:val="sq-AL"/>
        </w:rPr>
        <w:t>4.2</w:t>
      </w:r>
      <w:r w:rsidRPr="002C69B1">
        <w:rPr>
          <w:sz w:val="32"/>
          <w:szCs w:val="32"/>
          <w:lang w:val="sq-AL"/>
        </w:rPr>
        <w:tab/>
        <w:t>Large Observing Projects</w:t>
      </w:r>
      <w:bookmarkEnd w:id="1188"/>
      <w:bookmarkEnd w:id="1189"/>
    </w:p>
    <w:p w:rsidR="00B61E47" w:rsidRPr="002C69B1" w:rsidRDefault="00B61E47" w:rsidP="004C1452">
      <w:pPr>
        <w:jc w:val="both"/>
        <w:rPr>
          <w:ins w:id="1190" w:author="SI User" w:date="2011-12-07T12:46:00Z"/>
        </w:rPr>
      </w:pPr>
      <w:r w:rsidRPr="002C69B1">
        <w:t>Large Projects are defined as requiring 300</w:t>
      </w:r>
      <w:r w:rsidR="00B04B74" w:rsidRPr="002C69B1">
        <w:t>-999</w:t>
      </w:r>
      <w:r w:rsidRPr="002C69B1">
        <w:t xml:space="preserve"> ksec of observing time, regardless of whether they include long-duration observations of single targets or shorter duration observations of many targets. Large Projects must be designated as such by the PI and are encouraged. Up to </w:t>
      </w:r>
      <w:del w:id="1191" w:author="SI User" w:date="2011-12-07T12:46:00Z">
        <w:r w:rsidR="00027175" w:rsidRPr="002C69B1">
          <w:delText>5</w:delText>
        </w:r>
      </w:del>
      <w:ins w:id="1192" w:author="SI User" w:date="2011-12-07T12:46:00Z">
        <w:r w:rsidR="00E462D8">
          <w:t xml:space="preserve">     </w:t>
        </w:r>
        <w:r w:rsidR="00D70810">
          <w:t>4</w:t>
        </w:r>
      </w:ins>
      <w:r w:rsidRPr="002C69B1">
        <w:t xml:space="preserve"> Msec of the observing time in this Cycle is reserved for Large Projects, subject to the submission of proposals of high scientific merit. </w:t>
      </w:r>
    </w:p>
    <w:p w:rsidR="00000000" w:rsidRDefault="00521586">
      <w:pPr>
        <w:jc w:val="both"/>
        <w:pPrChange w:id="1193" w:author="SI User" w:date="2011-12-07T12:46:00Z">
          <w:pPr>
            <w:pStyle w:val="bodyFirstline0"/>
          </w:pPr>
        </w:pPrChange>
      </w:pPr>
    </w:p>
    <w:p w:rsidR="00000000" w:rsidRDefault="00B61E47">
      <w:pPr>
        <w:jc w:val="both"/>
        <w:pPrChange w:id="1194" w:author="SI User" w:date="2011-12-07T12:46:00Z">
          <w:pPr>
            <w:pStyle w:val="bodyFirstline0"/>
          </w:pPr>
        </w:pPrChange>
      </w:pPr>
      <w:r w:rsidRPr="002C69B1">
        <w:t xml:space="preserve">The observations proposed for Large Projects </w:t>
      </w:r>
      <w:r w:rsidR="00B04B74" w:rsidRPr="002C69B1">
        <w:t>may span up to 3 cycles when required to achieve the scientific goals.</w:t>
      </w:r>
      <w:r w:rsidRPr="002C69B1">
        <w:t xml:space="preserve"> In the case of target conflicts with a small proposal, the Selecting Official, based on the recommendation of the peer review, may award the target in question to the smaller proposal. In this case, the proposer of the Large Project may always make use of data taken for </w:t>
      </w:r>
      <w:r w:rsidR="00061A9F" w:rsidRPr="002C69B1">
        <w:t xml:space="preserve">the </w:t>
      </w:r>
      <w:r w:rsidRPr="002C69B1">
        <w:t xml:space="preserve">other project once they are made public. </w:t>
      </w:r>
    </w:p>
    <w:p w:rsidR="009601A6" w:rsidRDefault="009601A6" w:rsidP="004C1452">
      <w:pPr>
        <w:jc w:val="both"/>
        <w:rPr>
          <w:ins w:id="1195" w:author="SI User" w:date="2011-12-07T12:46:00Z"/>
        </w:rPr>
      </w:pPr>
    </w:p>
    <w:p w:rsidR="00000000" w:rsidRDefault="00B61E47">
      <w:pPr>
        <w:jc w:val="both"/>
        <w:pPrChange w:id="1196" w:author="SI User" w:date="2011-12-07T12:46:00Z">
          <w:pPr>
            <w:pStyle w:val="bodyFirstline0"/>
          </w:pPr>
        </w:pPrChange>
      </w:pPr>
      <w:r w:rsidRPr="002C69B1">
        <w:t xml:space="preserve">Large Projects are evaluated differently from other proposals. A Large Project is first evaluated and graded along with the other observing proposals by two independent </w:t>
      </w:r>
      <w:r w:rsidR="008D7B58" w:rsidRPr="002C69B1">
        <w:t>“</w:t>
      </w:r>
      <w:r w:rsidRPr="002C69B1">
        <w:t>Topical Science</w:t>
      </w:r>
      <w:r w:rsidR="008D7B58" w:rsidRPr="002C69B1">
        <w:t>”</w:t>
      </w:r>
      <w:r w:rsidRPr="002C69B1">
        <w:t xml:space="preserve"> panels. The graded Large Projects are then passed to the </w:t>
      </w:r>
      <w:r w:rsidR="008D7B58" w:rsidRPr="002C69B1">
        <w:t>“</w:t>
      </w:r>
      <w:r w:rsidRPr="002C69B1">
        <w:t>Big Project</w:t>
      </w:r>
      <w:r w:rsidR="008D7B58" w:rsidRPr="002C69B1">
        <w:t>”</w:t>
      </w:r>
      <w:r w:rsidRPr="002C69B1">
        <w:t xml:space="preserve"> panel </w:t>
      </w:r>
      <w:r w:rsidR="007A3A55" w:rsidRPr="002C69B1">
        <w:t xml:space="preserve">which </w:t>
      </w:r>
      <w:r w:rsidRPr="002C69B1">
        <w:t xml:space="preserve">allocates time </w:t>
      </w:r>
      <w:r w:rsidR="0020279E" w:rsidRPr="002C69B1">
        <w:t xml:space="preserve">separately </w:t>
      </w:r>
      <w:r w:rsidRPr="002C69B1">
        <w:t xml:space="preserve">to the LPs and </w:t>
      </w:r>
      <w:r w:rsidR="007A3A55" w:rsidRPr="002C69B1">
        <w:t>XV</w:t>
      </w:r>
      <w:r w:rsidRPr="002C69B1">
        <w:t xml:space="preserve">Ps and </w:t>
      </w:r>
      <w:r w:rsidR="00D95CC0" w:rsidRPr="002C69B1">
        <w:t>makes the final recommendations</w:t>
      </w:r>
      <w:r w:rsidR="0020279E" w:rsidRPr="002C69B1">
        <w:t xml:space="preserve"> </w:t>
      </w:r>
      <w:r w:rsidR="00D95CC0" w:rsidRPr="002C69B1">
        <w:t xml:space="preserve">for </w:t>
      </w:r>
      <w:r w:rsidRPr="002C69B1">
        <w:t xml:space="preserve">an integrated observing plan involving all top-rated proposals to </w:t>
      </w:r>
      <w:r w:rsidR="0020279E" w:rsidRPr="002C69B1">
        <w:t xml:space="preserve">the </w:t>
      </w:r>
      <w:del w:id="1197" w:author="SI User" w:date="2011-12-07T12:46:00Z">
        <w:r w:rsidR="0020279E" w:rsidRPr="002C69B1">
          <w:delText>selection official.</w:delText>
        </w:r>
      </w:del>
      <w:ins w:id="1198" w:author="SI User" w:date="2011-12-07T12:46:00Z">
        <w:r w:rsidR="00D70810">
          <w:t>S</w:t>
        </w:r>
        <w:r w:rsidR="0020279E" w:rsidRPr="002C69B1">
          <w:t xml:space="preserve">election </w:t>
        </w:r>
        <w:r w:rsidR="00D70810">
          <w:t>O</w:t>
        </w:r>
        <w:r w:rsidR="0020279E" w:rsidRPr="002C69B1">
          <w:t>fficial.</w:t>
        </w:r>
      </w:ins>
      <w:r w:rsidR="0020279E" w:rsidRPr="002C69B1">
        <w:t xml:space="preserve"> </w:t>
      </w:r>
      <w:r w:rsidRPr="002C69B1">
        <w:t xml:space="preserve">Although the Big Project panel may recommend shortening a Large Project under exceptional circumstances, it is intended that a Large Project be an all-or-nothing proposition. Observations allocated in this category will be allocated one year of proprietary time unless a shorter time is requested by the PI. </w:t>
      </w:r>
    </w:p>
    <w:p w:rsidR="00B61E47" w:rsidRPr="002C69B1" w:rsidRDefault="00B61E47">
      <w:pPr>
        <w:pStyle w:val="Heading2"/>
        <w:rPr>
          <w:sz w:val="32"/>
          <w:szCs w:val="32"/>
          <w:lang w:val="sq-AL"/>
        </w:rPr>
      </w:pPr>
      <w:bookmarkStart w:id="1199" w:name="_4.3_X-ray_Visionary"/>
      <w:bookmarkStart w:id="1200" w:name="_Toc311024305"/>
      <w:bookmarkStart w:id="1201" w:name="_Toc280101829"/>
      <w:bookmarkEnd w:id="1199"/>
      <w:r w:rsidRPr="002C69B1">
        <w:rPr>
          <w:sz w:val="32"/>
          <w:szCs w:val="32"/>
          <w:lang w:val="sq-AL"/>
        </w:rPr>
        <w:t>4.3</w:t>
      </w:r>
      <w:r w:rsidRPr="002C69B1">
        <w:rPr>
          <w:sz w:val="32"/>
          <w:szCs w:val="32"/>
          <w:lang w:val="sq-AL"/>
        </w:rPr>
        <w:tab/>
      </w:r>
      <w:r w:rsidR="000F60E6" w:rsidRPr="002C69B1">
        <w:rPr>
          <w:sz w:val="32"/>
          <w:szCs w:val="32"/>
          <w:lang w:val="sq-AL"/>
        </w:rPr>
        <w:t>X-ray Visionary</w:t>
      </w:r>
      <w:r w:rsidRPr="002C69B1">
        <w:rPr>
          <w:sz w:val="32"/>
          <w:szCs w:val="32"/>
          <w:lang w:val="sq-AL"/>
        </w:rPr>
        <w:t xml:space="preserve"> Projects</w:t>
      </w:r>
      <w:bookmarkEnd w:id="1200"/>
      <w:bookmarkEnd w:id="1201"/>
    </w:p>
    <w:p w:rsidR="00000000" w:rsidRDefault="000F60E6">
      <w:pPr>
        <w:jc w:val="both"/>
        <w:rPr>
          <w:lang w:val="sq-AL"/>
        </w:rPr>
        <w:pPrChange w:id="1202" w:author="SI User" w:date="2011-12-07T12:46:00Z">
          <w:pPr>
            <w:pStyle w:val="StylebodyFirstline0"/>
          </w:pPr>
        </w:pPrChange>
      </w:pPr>
      <w:r w:rsidRPr="002C69B1">
        <w:rPr>
          <w:lang w:val="sq-AL"/>
        </w:rPr>
        <w:t>X-ray Visionary</w:t>
      </w:r>
      <w:r w:rsidR="00B61E47" w:rsidRPr="002C69B1">
        <w:rPr>
          <w:lang w:val="sq-AL"/>
        </w:rPr>
        <w:t xml:space="preserve"> Projects </w:t>
      </w:r>
      <w:r w:rsidR="003E096D" w:rsidRPr="002C69B1">
        <w:rPr>
          <w:lang w:val="sq-AL"/>
        </w:rPr>
        <w:t xml:space="preserve">(XVPs) should describe a major, coherent science program to address key, high-impact, scientific question(s) in current astrophysics and may </w:t>
      </w:r>
      <w:r w:rsidR="00B04B74" w:rsidRPr="002C69B1">
        <w:rPr>
          <w:lang w:val="sq-AL"/>
        </w:rPr>
        <w:t>span up to 3 cycles when required to achieve the scientific goals.</w:t>
      </w:r>
      <w:r w:rsidR="003E096D" w:rsidRPr="002C69B1">
        <w:rPr>
          <w:lang w:val="sq-AL"/>
        </w:rPr>
        <w:t xml:space="preserve"> We envision that XVPs will result in data sets of lasting value to the astronomical community. We encourage proposers to describe the legacy value of the data and any data products and/or software they expect to release to the community as part of their project.  </w:t>
      </w:r>
    </w:p>
    <w:p w:rsidR="009601A6" w:rsidRDefault="009601A6" w:rsidP="004C1452">
      <w:pPr>
        <w:jc w:val="both"/>
        <w:rPr>
          <w:ins w:id="1203" w:author="SI User" w:date="2011-12-07T12:46:00Z"/>
          <w:lang w:val="sq-AL"/>
        </w:rPr>
      </w:pPr>
    </w:p>
    <w:p w:rsidR="00000000" w:rsidRDefault="003E096D">
      <w:pPr>
        <w:jc w:val="both"/>
        <w:rPr>
          <w:lang w:val="sq-AL"/>
        </w:rPr>
        <w:pPrChange w:id="1204" w:author="SI User" w:date="2011-12-07T12:46:00Z">
          <w:pPr>
            <w:pStyle w:val="StylebodyFirstline0"/>
          </w:pPr>
        </w:pPrChange>
      </w:pPr>
      <w:r w:rsidRPr="002C69B1">
        <w:rPr>
          <w:lang w:val="sq-AL"/>
        </w:rPr>
        <w:t xml:space="preserve">XVPs </w:t>
      </w:r>
      <w:r w:rsidR="00B61E47" w:rsidRPr="002C69B1">
        <w:rPr>
          <w:lang w:val="sq-AL"/>
        </w:rPr>
        <w:t xml:space="preserve">are defined as requiring </w:t>
      </w:r>
      <w:r w:rsidR="00A01F22" w:rsidRPr="002C69B1">
        <w:rPr>
          <w:lang w:val="sq-AL"/>
        </w:rPr>
        <w:t>between 1 and 6</w:t>
      </w:r>
      <w:r w:rsidR="00B61E47" w:rsidRPr="002C69B1">
        <w:rPr>
          <w:lang w:val="sq-AL"/>
        </w:rPr>
        <w:t xml:space="preserve"> Msec of </w:t>
      </w:r>
      <w:r w:rsidR="00D741D6" w:rsidRPr="002C69B1">
        <w:rPr>
          <w:lang w:val="sq-AL"/>
        </w:rPr>
        <w:t xml:space="preserve">total </w:t>
      </w:r>
      <w:r w:rsidR="00B61E47" w:rsidRPr="002C69B1">
        <w:rPr>
          <w:lang w:val="sq-AL"/>
        </w:rPr>
        <w:t xml:space="preserve">observing time </w:t>
      </w:r>
      <w:r w:rsidR="000F60E6" w:rsidRPr="002C69B1">
        <w:rPr>
          <w:lang w:val="sq-AL"/>
        </w:rPr>
        <w:t xml:space="preserve">including </w:t>
      </w:r>
      <w:r w:rsidR="00B61E47" w:rsidRPr="002C69B1">
        <w:rPr>
          <w:lang w:val="sq-AL"/>
        </w:rPr>
        <w:t>long-duration observations of single targets or shorter duration observations of many targets</w:t>
      </w:r>
      <w:r w:rsidR="00BB6B57" w:rsidRPr="002C69B1">
        <w:rPr>
          <w:lang w:val="sq-AL"/>
        </w:rPr>
        <w:t xml:space="preserve"> to</w:t>
      </w:r>
      <w:r w:rsidR="00E12C1F" w:rsidRPr="002C69B1">
        <w:rPr>
          <w:lang w:val="sq-AL"/>
        </w:rPr>
        <w:t xml:space="preserve"> address major, key questions in current astrophysics. </w:t>
      </w:r>
      <w:r w:rsidR="00B61E47" w:rsidRPr="002C69B1">
        <w:rPr>
          <w:lang w:val="sq-AL"/>
        </w:rPr>
        <w:t xml:space="preserve"> This category is open to all science topics and must be designated as </w:t>
      </w:r>
      <w:r w:rsidR="00B04B74" w:rsidRPr="002C69B1">
        <w:rPr>
          <w:lang w:val="sq-AL"/>
        </w:rPr>
        <w:t>an XVP</w:t>
      </w:r>
      <w:r w:rsidR="00B61E47" w:rsidRPr="002C69B1">
        <w:rPr>
          <w:lang w:val="sq-AL"/>
        </w:rPr>
        <w:t xml:space="preserve"> by the PI. </w:t>
      </w:r>
      <w:r w:rsidR="00061A9F" w:rsidRPr="002C69B1">
        <w:rPr>
          <w:lang w:val="sq-AL"/>
        </w:rPr>
        <w:t xml:space="preserve">About </w:t>
      </w:r>
      <w:del w:id="1205" w:author="SI User" w:date="2011-12-07T12:46:00Z">
        <w:r w:rsidRPr="002C69B1">
          <w:rPr>
            <w:lang w:val="sq-AL"/>
          </w:rPr>
          <w:delText>8</w:delText>
        </w:r>
      </w:del>
      <w:ins w:id="1206" w:author="SI User" w:date="2011-12-07T12:46:00Z">
        <w:r w:rsidR="001A0147">
          <w:rPr>
            <w:lang w:val="sq-AL"/>
          </w:rPr>
          <w:t>7</w:t>
        </w:r>
      </w:ins>
      <w:r w:rsidR="00B61E47" w:rsidRPr="002C69B1">
        <w:rPr>
          <w:lang w:val="sq-AL"/>
        </w:rPr>
        <w:t xml:space="preserve"> Msec of the observing time is reserved for </w:t>
      </w:r>
      <w:r w:rsidR="00E12C1F" w:rsidRPr="002C69B1">
        <w:rPr>
          <w:lang w:val="sq-AL"/>
        </w:rPr>
        <w:t xml:space="preserve">X-ray Visionary </w:t>
      </w:r>
      <w:r w:rsidR="00B61E47" w:rsidRPr="002C69B1">
        <w:rPr>
          <w:lang w:val="sq-AL"/>
        </w:rPr>
        <w:t xml:space="preserve">Projects, subject to the submission of proposals of high scientific merit. </w:t>
      </w:r>
    </w:p>
    <w:p w:rsidR="00000000" w:rsidRDefault="00B61E47">
      <w:pPr>
        <w:jc w:val="both"/>
        <w:pPrChange w:id="1207" w:author="SI User" w:date="2011-12-07T12:46:00Z">
          <w:pPr>
            <w:pStyle w:val="bodyFirstline0"/>
          </w:pPr>
        </w:pPrChange>
      </w:pPr>
      <w:r w:rsidRPr="002C69B1">
        <w:t xml:space="preserve">Observations approved as part of </w:t>
      </w:r>
      <w:del w:id="1208" w:author="SI User" w:date="2011-12-07T12:46:00Z">
        <w:r w:rsidRPr="002C69B1">
          <w:delText>a</w:delText>
        </w:r>
      </w:del>
      <w:ins w:id="1209" w:author="SI User" w:date="2011-12-07T12:46:00Z">
        <w:r w:rsidRPr="002C69B1">
          <w:t>a</w:t>
        </w:r>
        <w:r w:rsidR="00281B33">
          <w:t>n</w:t>
        </w:r>
      </w:ins>
      <w:r w:rsidRPr="002C69B1">
        <w:t xml:space="preserve"> </w:t>
      </w:r>
      <w:r w:rsidR="00E12C1F" w:rsidRPr="002C69B1">
        <w:t>X-ray Visionary</w:t>
      </w:r>
      <w:r w:rsidRPr="002C69B1">
        <w:t xml:space="preserve"> Project </w:t>
      </w:r>
      <w:r w:rsidRPr="002C69B1">
        <w:rPr>
          <w:b/>
        </w:rPr>
        <w:t>will have no proprietary time associated with them, and the data will be made public immediately</w:t>
      </w:r>
      <w:r w:rsidRPr="002C69B1">
        <w:t xml:space="preserve">. </w:t>
      </w:r>
      <w:r w:rsidR="00D741D6" w:rsidRPr="002C69B1">
        <w:t>XVP projects will be allocated a maximum of 2 Msec of observing time on targets situated above 60</w:t>
      </w:r>
      <w:r w:rsidR="00EA3B64">
        <w:rPr>
          <w:rFonts w:cs="Times New Roman"/>
        </w:rPr>
        <w:t>º</w:t>
      </w:r>
      <w:r w:rsidR="00D741D6" w:rsidRPr="002C69B1">
        <w:t xml:space="preserve"> ecliptic latitude</w:t>
      </w:r>
      <w:ins w:id="1210" w:author="SI User" w:date="2011-12-07T12:46:00Z">
        <w:r w:rsidR="009601A6">
          <w:t>.</w:t>
        </w:r>
      </w:ins>
      <w:r w:rsidR="00D741D6" w:rsidRPr="002C69B1">
        <w:t xml:space="preserve"> </w:t>
      </w:r>
    </w:p>
    <w:p w:rsidR="009601A6" w:rsidRDefault="009601A6" w:rsidP="004C1452">
      <w:pPr>
        <w:jc w:val="both"/>
        <w:rPr>
          <w:ins w:id="1211" w:author="SI User" w:date="2011-12-07T12:46:00Z"/>
        </w:rPr>
      </w:pPr>
    </w:p>
    <w:p w:rsidR="00000000" w:rsidRDefault="003E096D">
      <w:pPr>
        <w:jc w:val="both"/>
        <w:pPrChange w:id="1212" w:author="SI User" w:date="2011-12-07T12:46:00Z">
          <w:pPr>
            <w:pStyle w:val="bodyFirstline0"/>
          </w:pPr>
        </w:pPrChange>
      </w:pPr>
      <w:r w:rsidRPr="00D75398">
        <w:t xml:space="preserve">Proposers planning to submit an XVP should send a </w:t>
      </w:r>
      <w:r w:rsidRPr="00D75398">
        <w:rPr>
          <w:b/>
        </w:rPr>
        <w:t>Notice of Intent to Propose</w:t>
      </w:r>
      <w:r w:rsidRPr="00D75398">
        <w:t xml:space="preserve">, including the following information: title, </w:t>
      </w:r>
      <w:r w:rsidR="00BB6B57" w:rsidRPr="00D75398">
        <w:t xml:space="preserve">PI name, </w:t>
      </w:r>
      <w:r w:rsidRPr="00D75398">
        <w:t>estimated</w:t>
      </w:r>
      <w:r w:rsidR="00BB6B57" w:rsidRPr="00D75398">
        <w:t xml:space="preserve"> observing time, </w:t>
      </w:r>
      <w:r w:rsidR="00D64165" w:rsidRPr="00D75398">
        <w:t xml:space="preserve">preliminary </w:t>
      </w:r>
      <w:r w:rsidR="00BB6B57" w:rsidRPr="00D75398">
        <w:t xml:space="preserve">list of </w:t>
      </w:r>
      <w:del w:id="1213" w:author="SI User" w:date="2011-12-07T12:46:00Z">
        <w:r w:rsidRPr="002C69B1">
          <w:delText>co</w:delText>
        </w:r>
      </w:del>
      <w:ins w:id="1214" w:author="SI User" w:date="2011-12-07T12:46:00Z">
        <w:r w:rsidR="00326D3E" w:rsidRPr="00D75398">
          <w:t>C</w:t>
        </w:r>
        <w:r w:rsidRPr="00D75398">
          <w:t>o</w:t>
        </w:r>
      </w:ins>
      <w:r w:rsidRPr="00D75398">
        <w:t xml:space="preserve">-Is, </w:t>
      </w:r>
      <w:r w:rsidR="00D64165" w:rsidRPr="00D75398">
        <w:t xml:space="preserve">and </w:t>
      </w:r>
      <w:del w:id="1215" w:author="SI User" w:date="2011-12-07T12:46:00Z">
        <w:r w:rsidR="00D64165" w:rsidRPr="002C69B1">
          <w:delText xml:space="preserve"> </w:delText>
        </w:r>
      </w:del>
      <w:r w:rsidR="00D64165" w:rsidRPr="00D75398">
        <w:t xml:space="preserve">short abstract, </w:t>
      </w:r>
      <w:r w:rsidRPr="00D75398">
        <w:t>to the CXC</w:t>
      </w:r>
      <w:r w:rsidR="00BB6B57" w:rsidRPr="00D75398">
        <w:t xml:space="preserve"> helpdesk </w:t>
      </w:r>
      <w:r w:rsidR="007026CA" w:rsidRPr="00D75398">
        <w:t>(</w:t>
      </w:r>
      <w:r w:rsidR="006854FB" w:rsidRPr="00D75398">
        <w:fldChar w:fldCharType="begin"/>
      </w:r>
      <w:r w:rsidR="007026CA" w:rsidRPr="00D75398">
        <w:instrText xml:space="preserve"> HYPERLINK "mailto:cxchelp@head.cfa.harvard.edu"</w:instrText>
      </w:r>
      <w:r w:rsidR="006854FB" w:rsidRPr="00D75398">
        <w:fldChar w:fldCharType="separate"/>
      </w:r>
      <w:r w:rsidR="006854FB" w:rsidRPr="006854FB">
        <w:rPr>
          <w:rStyle w:val="Hyperlink"/>
          <w:b/>
          <w:rPrChange w:id="1216" w:author="SI User" w:date="2011-12-07T12:46:00Z">
            <w:rPr>
              <w:rStyle w:val="Hyperlink"/>
              <w:b/>
              <w:bCs w:val="0"/>
              <w:sz w:val="21"/>
            </w:rPr>
          </w:rPrChange>
        </w:rPr>
        <w:t>cxchelp@head.cfa.harvard.edu</w:t>
      </w:r>
      <w:r w:rsidR="006854FB" w:rsidRPr="00D75398">
        <w:fldChar w:fldCharType="end"/>
      </w:r>
      <w:r w:rsidR="007026CA" w:rsidRPr="00D75398">
        <w:t xml:space="preserve">) </w:t>
      </w:r>
      <w:r w:rsidR="00BB6B57" w:rsidRPr="00D75398">
        <w:t xml:space="preserve">by </w:t>
      </w:r>
      <w:del w:id="1217" w:author="SI User" w:date="2011-12-07T12:46:00Z">
        <w:r w:rsidR="00BB6B57" w:rsidRPr="002C69B1">
          <w:delText>21</w:delText>
        </w:r>
      </w:del>
      <w:ins w:id="1218" w:author="SI User" w:date="2011-12-07T12:46:00Z">
        <w:r w:rsidR="00BB6B57" w:rsidRPr="00D75398">
          <w:t>2</w:t>
        </w:r>
        <w:r w:rsidR="001A0147" w:rsidRPr="00D75398">
          <w:t>0</w:t>
        </w:r>
      </w:ins>
      <w:r w:rsidR="00BB6B57" w:rsidRPr="00D75398">
        <w:t xml:space="preserve"> Jan </w:t>
      </w:r>
      <w:del w:id="1219" w:author="SI User" w:date="2011-12-07T12:46:00Z">
        <w:r w:rsidR="00BB6B57" w:rsidRPr="002C69B1">
          <w:delText>2011</w:delText>
        </w:r>
      </w:del>
      <w:ins w:id="1220" w:author="SI User" w:date="2011-12-07T12:46:00Z">
        <w:r w:rsidR="00BB6B57" w:rsidRPr="00D75398">
          <w:t>201</w:t>
        </w:r>
        <w:r w:rsidR="00387A3E" w:rsidRPr="00D75398">
          <w:t>2</w:t>
        </w:r>
      </w:ins>
      <w:r w:rsidR="00BB6B57" w:rsidRPr="00D75398">
        <w:t xml:space="preserve">. </w:t>
      </w:r>
      <w:r w:rsidR="008000DB" w:rsidRPr="00D75398">
        <w:t>This information on proposals to be submitted will allow the CXC to plan a competent review wi</w:t>
      </w:r>
      <w:r w:rsidR="00D067A9" w:rsidRPr="00D75398">
        <w:t>t</w:t>
      </w:r>
      <w:r w:rsidR="008000DB" w:rsidRPr="00D75398">
        <w:t xml:space="preserve">h minimal conflicts of interest. </w:t>
      </w:r>
    </w:p>
    <w:p w:rsidR="009601A6" w:rsidRPr="00D75398" w:rsidRDefault="009601A6" w:rsidP="004C1452">
      <w:pPr>
        <w:jc w:val="both"/>
        <w:rPr>
          <w:ins w:id="1221" w:author="SI User" w:date="2011-12-07T12:46:00Z"/>
        </w:rPr>
      </w:pPr>
    </w:p>
    <w:p w:rsidR="00000000" w:rsidRDefault="00B61E47">
      <w:pPr>
        <w:jc w:val="both"/>
        <w:pPrChange w:id="1222" w:author="SI User" w:date="2011-12-07T12:46:00Z">
          <w:pPr>
            <w:pStyle w:val="bodyFirstline0"/>
          </w:pPr>
        </w:pPrChange>
      </w:pPr>
      <w:r w:rsidRPr="00D75398">
        <w:t xml:space="preserve">Projects that plan to deliver products, such as source catalogs, high fidelity data products, or software to the community are encouraged to outline these plans in the proposal. A modest funding allocation may be requested in the Stage 2 Cost proposal to facilitate the delivery of such products. </w:t>
      </w:r>
    </w:p>
    <w:p w:rsidR="009601A6" w:rsidRPr="00D75398" w:rsidRDefault="009601A6" w:rsidP="004C1452">
      <w:pPr>
        <w:jc w:val="both"/>
        <w:rPr>
          <w:ins w:id="1223" w:author="SI User" w:date="2011-12-07T12:46:00Z"/>
        </w:rPr>
      </w:pPr>
    </w:p>
    <w:p w:rsidR="00000000" w:rsidRDefault="003A1212">
      <w:pPr>
        <w:jc w:val="both"/>
        <w:pPrChange w:id="1224" w:author="SI User" w:date="2011-12-07T12:46:00Z">
          <w:pPr>
            <w:pStyle w:val="bodyFirstline0"/>
          </w:pPr>
        </w:pPrChange>
      </w:pPr>
      <w:r w:rsidRPr="00D75398">
        <w:t>X-ray V</w:t>
      </w:r>
      <w:r w:rsidR="00BE3EEA" w:rsidRPr="00D75398">
        <w:t>isionary Projects will be evaluated and graded by an</w:t>
      </w:r>
      <w:r w:rsidRPr="00D75398">
        <w:t xml:space="preserve"> XVP panel at the peer review</w:t>
      </w:r>
      <w:r w:rsidR="008000DB" w:rsidRPr="00D75398">
        <w:t xml:space="preserve"> in addition to the topical panels</w:t>
      </w:r>
      <w:r w:rsidRPr="00D75398">
        <w:t>. The reco</w:t>
      </w:r>
      <w:r w:rsidR="008000DB" w:rsidRPr="00D75398">
        <w:t>mmendations of all reviewing</w:t>
      </w:r>
      <w:r w:rsidRPr="00D75398">
        <w:t xml:space="preserve"> panel</w:t>
      </w:r>
      <w:r w:rsidR="008000DB" w:rsidRPr="00D75398">
        <w:t>s</w:t>
      </w:r>
      <w:r w:rsidRPr="00D75398">
        <w:t xml:space="preserve"> will then be passed to t</w:t>
      </w:r>
      <w:r w:rsidR="00D95CC0" w:rsidRPr="00D75398">
        <w:t xml:space="preserve">he Big Project Panel which </w:t>
      </w:r>
      <w:r w:rsidR="00BE3EEA" w:rsidRPr="00D75398">
        <w:t>allocate</w:t>
      </w:r>
      <w:r w:rsidR="00D95CC0" w:rsidRPr="00D75398">
        <w:t>s</w:t>
      </w:r>
      <w:r w:rsidR="00BE3EEA" w:rsidRPr="00D75398">
        <w:t xml:space="preserve"> time, separately, to LPs and XVPs and </w:t>
      </w:r>
      <w:r w:rsidRPr="00D75398">
        <w:t>make</w:t>
      </w:r>
      <w:r w:rsidR="00D95CC0" w:rsidRPr="00D75398">
        <w:t>s</w:t>
      </w:r>
      <w:r w:rsidRPr="00D75398">
        <w:t xml:space="preserve"> the final recommendations for an integrated program</w:t>
      </w:r>
      <w:r w:rsidR="00BE3EEA" w:rsidRPr="00D75398">
        <w:t xml:space="preserve"> involving top-rated proposals to the </w:t>
      </w:r>
      <w:del w:id="1225" w:author="SI User" w:date="2011-12-07T12:46:00Z">
        <w:r w:rsidR="00BE3EEA" w:rsidRPr="002C69B1">
          <w:delText>selection official</w:delText>
        </w:r>
        <w:r w:rsidRPr="002C69B1">
          <w:delText>.</w:delText>
        </w:r>
      </w:del>
      <w:ins w:id="1226" w:author="SI User" w:date="2011-12-07T12:46:00Z">
        <w:r w:rsidR="00D70810" w:rsidRPr="00D75398">
          <w:t>S</w:t>
        </w:r>
        <w:r w:rsidR="00BE3EEA" w:rsidRPr="00D75398">
          <w:t xml:space="preserve">election </w:t>
        </w:r>
        <w:r w:rsidR="00D70810" w:rsidRPr="00D75398">
          <w:t>O</w:t>
        </w:r>
        <w:r w:rsidR="00BE3EEA" w:rsidRPr="00D75398">
          <w:t>fficial</w:t>
        </w:r>
        <w:r w:rsidRPr="00D75398">
          <w:t>.</w:t>
        </w:r>
      </w:ins>
      <w:r w:rsidRPr="00D75398">
        <w:t xml:space="preserve"> </w:t>
      </w:r>
    </w:p>
    <w:p w:rsidR="00B61E47" w:rsidRPr="002C69B1" w:rsidRDefault="00B61E47">
      <w:pPr>
        <w:pStyle w:val="Heading2"/>
        <w:rPr>
          <w:sz w:val="32"/>
          <w:szCs w:val="32"/>
          <w:lang w:val="sq-AL"/>
        </w:rPr>
      </w:pPr>
      <w:bookmarkStart w:id="1227" w:name="_4.4_Target_of"/>
      <w:bookmarkStart w:id="1228" w:name="_Toc311024306"/>
      <w:bookmarkStart w:id="1229" w:name="_Toc280101830"/>
      <w:bookmarkEnd w:id="1227"/>
      <w:r w:rsidRPr="002C69B1">
        <w:rPr>
          <w:sz w:val="32"/>
          <w:szCs w:val="32"/>
          <w:lang w:val="sq-AL"/>
        </w:rPr>
        <w:t>4.4</w:t>
      </w:r>
      <w:r w:rsidRPr="002C69B1">
        <w:rPr>
          <w:sz w:val="32"/>
          <w:szCs w:val="32"/>
          <w:lang w:val="sq-AL"/>
        </w:rPr>
        <w:tab/>
        <w:t>Target of Opportunity Projects</w:t>
      </w:r>
      <w:bookmarkEnd w:id="1228"/>
      <w:bookmarkEnd w:id="1229"/>
    </w:p>
    <w:p w:rsidR="00B61E47" w:rsidRPr="00D75398" w:rsidRDefault="00B61E47" w:rsidP="00D63B37">
      <w:pPr>
        <w:pStyle w:val="bodyFirstline0"/>
        <w:ind w:left="0"/>
        <w:rPr>
          <w:color w:val="0000FF"/>
        </w:rPr>
      </w:pPr>
      <w:r w:rsidRPr="00D75398">
        <w:t xml:space="preserve">Proposals are also solicited for Pre-Approved Targets of Opportunity (TOOs). These are defined to be observations of unanticipated astronomical events, such as a supernova or a gamma-ray burst that must take place in order to trigger the observation. The number of times the Observatory can be used to respond to a </w:t>
      </w:r>
      <w:smartTag w:uri="urn:schemas-microsoft-com:office:smarttags" w:element="stockticker">
        <w:r w:rsidRPr="00D75398">
          <w:t>TOO</w:t>
        </w:r>
      </w:smartTag>
      <w:r w:rsidRPr="00D75398">
        <w:t xml:space="preserve"> is limited by operational considerations with difficulty increasing with rapidity of response. Given the limited availability and high operational impact of TOOs, proposers are asked to carefully consider whether </w:t>
      </w:r>
      <w:r w:rsidRPr="00D75398">
        <w:rPr>
          <w:i/>
        </w:rPr>
        <w:t>Chandra</w:t>
      </w:r>
      <w:r w:rsidRPr="00D75398">
        <w:t xml:space="preserve"> is the optimal observatory for their particular target(s) and to justify this choice in their proposal. Other X-ray missions, e.g., SWIFT, </w:t>
      </w:r>
      <w:r w:rsidR="00791E68" w:rsidRPr="00D75398">
        <w:t xml:space="preserve">are </w:t>
      </w:r>
      <w:r w:rsidRPr="00D75398">
        <w:t xml:space="preserve">more flexible for performing </w:t>
      </w:r>
      <w:smartTag w:uri="urn:schemas-microsoft-com:office:smarttags" w:element="stockticker">
        <w:r w:rsidRPr="00D75398">
          <w:t>TOO</w:t>
        </w:r>
      </w:smartTag>
      <w:r w:rsidRPr="00D75398">
        <w:t xml:space="preserve"> observations on medium/bright targets. SWIFT </w:t>
      </w:r>
      <w:smartTag w:uri="urn:schemas-microsoft-com:office:smarttags" w:element="stockticker">
        <w:r w:rsidRPr="00D75398">
          <w:t>TOO</w:t>
        </w:r>
      </w:smartTag>
      <w:r w:rsidRPr="00D75398">
        <w:t xml:space="preserve"> application information either pre-approved (by peer review) or unanticipated, can be found on the SWIFT website at: </w:t>
      </w:r>
      <w:r w:rsidR="006854FB" w:rsidRPr="00D75398">
        <w:fldChar w:fldCharType="begin"/>
      </w:r>
      <w:r w:rsidRPr="00D75398">
        <w:instrText xml:space="preserve"> HYPERLINK "http://www.swift.psu.edu/too.html"</w:instrText>
      </w:r>
      <w:r w:rsidR="006854FB" w:rsidRPr="00D75398">
        <w:fldChar w:fldCharType="separate"/>
      </w:r>
      <w:r w:rsidR="006854FB" w:rsidRPr="006854FB">
        <w:rPr>
          <w:rStyle w:val="Hyperlink"/>
          <w:rPrChange w:id="1230" w:author="SI User" w:date="2011-12-07T12:46:00Z">
            <w:rPr>
              <w:rStyle w:val="Hyperlink"/>
              <w:sz w:val="21"/>
            </w:rPr>
          </w:rPrChange>
        </w:rPr>
        <w:t>http://www.swift.psu.edu/too.html</w:t>
      </w:r>
      <w:r w:rsidR="006854FB" w:rsidRPr="00D75398">
        <w:fldChar w:fldCharType="end"/>
      </w:r>
      <w:r w:rsidRPr="00D75398">
        <w:rPr>
          <w:color w:val="0000FF"/>
        </w:rPr>
        <w:t>.</w:t>
      </w:r>
    </w:p>
    <w:p w:rsidR="00D850AA" w:rsidRDefault="00D850AA" w:rsidP="00D12D4C">
      <w:pPr>
        <w:pStyle w:val="bodyFirstline0"/>
        <w:rPr>
          <w:rPrChange w:id="1231" w:author="SI User" w:date="2011-12-07T12:46:00Z">
            <w:rPr>
              <w:color w:val="0000FF"/>
            </w:rPr>
          </w:rPrChange>
        </w:rPr>
      </w:pPr>
    </w:p>
    <w:p w:rsidR="00D850AA" w:rsidRDefault="00D850AA" w:rsidP="00D12D4C">
      <w:pPr>
        <w:pStyle w:val="bodyFirstline0"/>
        <w:rPr>
          <w:rPrChange w:id="1232" w:author="SI User" w:date="2011-12-07T12:46:00Z">
            <w:rPr>
              <w:color w:val="0000FF"/>
            </w:rPr>
          </w:rPrChange>
        </w:rPr>
      </w:pPr>
    </w:p>
    <w:p w:rsidR="00D850AA" w:rsidRPr="002C69B1" w:rsidRDefault="00D850AA" w:rsidP="00D12D4C">
      <w:pPr>
        <w:pStyle w:val="bodyFirstline0"/>
        <w:rPr>
          <w:rPrChange w:id="1233" w:author="SI User" w:date="2011-12-07T12:46:00Z">
            <w:rPr>
              <w:color w:val="0000FF"/>
            </w:rPr>
          </w:rPrChange>
        </w:rPr>
      </w:pPr>
    </w:p>
    <w:p w:rsidR="00B61E47" w:rsidRDefault="00061A9F" w:rsidP="00D12D4C">
      <w:pPr>
        <w:pStyle w:val="bodyFirstline0"/>
      </w:pPr>
      <w:r w:rsidRPr="002C69B1">
        <w:t>I</w:t>
      </w:r>
      <w:r w:rsidR="00B61E47" w:rsidRPr="002C69B1">
        <w:t xml:space="preserve">t is estimated that the Observatory can support a maximum </w:t>
      </w:r>
      <w:r w:rsidR="00956546" w:rsidRPr="002C69B1">
        <w:t xml:space="preserve">number of Cycle </w:t>
      </w:r>
      <w:del w:id="1234" w:author="SI User" w:date="2011-12-07T12:46:00Z">
        <w:r w:rsidR="00956546" w:rsidRPr="002C69B1">
          <w:delText>13</w:delText>
        </w:r>
      </w:del>
      <w:ins w:id="1235" w:author="SI User" w:date="2011-12-07T12:46:00Z">
        <w:r w:rsidR="00956546" w:rsidRPr="002C69B1">
          <w:t>1</w:t>
        </w:r>
        <w:r w:rsidR="006423BB">
          <w:t>4</w:t>
        </w:r>
      </w:ins>
      <w:r w:rsidR="00956546" w:rsidRPr="002C69B1">
        <w:t xml:space="preserve"> TOOs </w:t>
      </w:r>
      <w:r w:rsidR="00B61E47" w:rsidRPr="002C69B1">
        <w:t xml:space="preserve">of: </w:t>
      </w:r>
    </w:p>
    <w:p w:rsidR="00950EE2" w:rsidRPr="002C69B1" w:rsidRDefault="00950EE2" w:rsidP="00D12D4C">
      <w:pPr>
        <w:pStyle w:val="bodyFirstline0"/>
      </w:pPr>
    </w:p>
    <w:tbl>
      <w:tblPr>
        <w:tblW w:w="0" w:type="auto"/>
        <w:jc w:val="center"/>
        <w:tblLayout w:type="fixed"/>
        <w:tblCellMar>
          <w:left w:w="0" w:type="dxa"/>
          <w:right w:w="0" w:type="dxa"/>
        </w:tblCellMar>
        <w:tblLook w:val="0000"/>
      </w:tblPr>
      <w:tblGrid>
        <w:gridCol w:w="3030"/>
        <w:gridCol w:w="4840"/>
      </w:tblGrid>
      <w:tr w:rsidR="00B61E47" w:rsidRPr="002C69B1">
        <w:trPr>
          <w:jc w:val="center"/>
        </w:trPr>
        <w:tc>
          <w:tcPr>
            <w:tcW w:w="3030" w:type="dxa"/>
            <w:tcBorders>
              <w:top w:val="single" w:sz="4" w:space="0" w:color="000000"/>
              <w:left w:val="single" w:sz="4" w:space="0" w:color="000000"/>
              <w:bottom w:val="single" w:sz="4" w:space="0" w:color="000000"/>
            </w:tcBorders>
          </w:tcPr>
          <w:p w:rsidR="00B61E47" w:rsidRPr="002C69B1" w:rsidRDefault="00D067A9">
            <w:pPr>
              <w:keepNext/>
              <w:snapToGrid w:val="0"/>
              <w:jc w:val="center"/>
              <w:rPr>
                <w:b/>
                <w:sz w:val="21"/>
                <w:szCs w:val="21"/>
                <w:lang w:val="sq-AL"/>
              </w:rPr>
            </w:pPr>
            <w:r w:rsidRPr="002C69B1">
              <w:rPr>
                <w:b/>
                <w:smallCaps/>
                <w:sz w:val="21"/>
                <w:szCs w:val="21"/>
                <w:lang w:val="sq-AL"/>
              </w:rPr>
              <w:t>Number of</w:t>
            </w:r>
            <w:r w:rsidR="00B61E47" w:rsidRPr="002C69B1">
              <w:rPr>
                <w:b/>
                <w:smallCaps/>
                <w:sz w:val="21"/>
                <w:szCs w:val="21"/>
                <w:lang w:val="sq-AL"/>
              </w:rPr>
              <w:t xml:space="preserve"> obsvns</w:t>
            </w:r>
            <w:r w:rsidR="00563794" w:rsidRPr="002C69B1">
              <w:rPr>
                <w:b/>
                <w:sz w:val="21"/>
                <w:szCs w:val="21"/>
                <w:vertAlign w:val="superscript"/>
                <w:lang w:val="sq-AL"/>
              </w:rPr>
              <w:t>1</w:t>
            </w:r>
            <w:r w:rsidR="00B61E47" w:rsidRPr="002C69B1">
              <w:rPr>
                <w:b/>
                <w:sz w:val="21"/>
                <w:szCs w:val="21"/>
                <w:lang w:val="sq-AL"/>
              </w:rPr>
              <w:t xml:space="preserve"> </w:t>
            </w:r>
          </w:p>
        </w:tc>
        <w:tc>
          <w:tcPr>
            <w:tcW w:w="4840" w:type="dxa"/>
            <w:tcBorders>
              <w:top w:val="single" w:sz="4" w:space="0" w:color="000000"/>
              <w:left w:val="single" w:sz="4" w:space="0" w:color="000000"/>
              <w:bottom w:val="single" w:sz="4" w:space="0" w:color="000000"/>
              <w:right w:val="single" w:sz="4" w:space="0" w:color="000000"/>
            </w:tcBorders>
          </w:tcPr>
          <w:p w:rsidR="00B61E47" w:rsidRPr="002C69B1" w:rsidRDefault="00036FC7">
            <w:pPr>
              <w:keepNext/>
              <w:snapToGrid w:val="0"/>
              <w:jc w:val="center"/>
              <w:rPr>
                <w:b/>
                <w:sz w:val="21"/>
                <w:szCs w:val="21"/>
                <w:lang w:val="sq-AL"/>
              </w:rPr>
            </w:pPr>
            <w:r w:rsidRPr="002C69B1">
              <w:rPr>
                <w:b/>
                <w:smallCaps/>
                <w:sz w:val="21"/>
                <w:szCs w:val="21"/>
                <w:lang w:val="sq-AL"/>
              </w:rPr>
              <w:t xml:space="preserve">Minimum </w:t>
            </w:r>
            <w:r w:rsidR="00B61E47" w:rsidRPr="002C69B1">
              <w:rPr>
                <w:b/>
                <w:smallCaps/>
                <w:sz w:val="21"/>
                <w:szCs w:val="21"/>
                <w:lang w:val="sq-AL"/>
              </w:rPr>
              <w:t xml:space="preserve">response time </w:t>
            </w:r>
            <w:r w:rsidR="00B61E47" w:rsidRPr="002C69B1">
              <w:rPr>
                <w:b/>
                <w:sz w:val="21"/>
                <w:szCs w:val="21"/>
                <w:lang w:val="sq-AL"/>
              </w:rPr>
              <w:t>(days)</w:t>
            </w:r>
            <w:r w:rsidR="00CF659F" w:rsidRPr="002C69B1">
              <w:rPr>
                <w:b/>
                <w:sz w:val="21"/>
                <w:szCs w:val="21"/>
                <w:vertAlign w:val="superscript"/>
                <w:lang w:val="sq-AL"/>
              </w:rPr>
              <w:t>2</w:t>
            </w:r>
          </w:p>
        </w:tc>
      </w:tr>
      <w:tr w:rsidR="00B61E47" w:rsidRPr="002C69B1">
        <w:trPr>
          <w:jc w:val="center"/>
        </w:trPr>
        <w:tc>
          <w:tcPr>
            <w:tcW w:w="3030" w:type="dxa"/>
            <w:tcBorders>
              <w:left w:val="single" w:sz="4" w:space="0" w:color="000000"/>
              <w:bottom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8</w:t>
            </w:r>
          </w:p>
        </w:tc>
        <w:tc>
          <w:tcPr>
            <w:tcW w:w="4840" w:type="dxa"/>
            <w:tcBorders>
              <w:left w:val="single" w:sz="4" w:space="0" w:color="000000"/>
              <w:bottom w:val="single" w:sz="4" w:space="0" w:color="000000"/>
              <w:right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&lt;1-4</w:t>
            </w:r>
          </w:p>
        </w:tc>
      </w:tr>
      <w:tr w:rsidR="00B61E47" w:rsidRPr="002C69B1">
        <w:trPr>
          <w:jc w:val="center"/>
        </w:trPr>
        <w:tc>
          <w:tcPr>
            <w:tcW w:w="3030" w:type="dxa"/>
            <w:tcBorders>
              <w:left w:val="single" w:sz="4" w:space="0" w:color="000000"/>
              <w:bottom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20</w:t>
            </w:r>
          </w:p>
        </w:tc>
        <w:tc>
          <w:tcPr>
            <w:tcW w:w="4840" w:type="dxa"/>
            <w:tcBorders>
              <w:left w:val="single" w:sz="4" w:space="0" w:color="000000"/>
              <w:bottom w:val="single" w:sz="4" w:space="0" w:color="000000"/>
              <w:right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4-1</w:t>
            </w:r>
            <w:r w:rsidR="00717EA8" w:rsidRPr="002C69B1">
              <w:rPr>
                <w:sz w:val="21"/>
                <w:szCs w:val="21"/>
                <w:lang w:val="sq-AL"/>
              </w:rPr>
              <w:t>5</w:t>
            </w:r>
          </w:p>
        </w:tc>
      </w:tr>
      <w:tr w:rsidR="00B61E47" w:rsidRPr="002C69B1">
        <w:trPr>
          <w:jc w:val="center"/>
        </w:trPr>
        <w:tc>
          <w:tcPr>
            <w:tcW w:w="3030" w:type="dxa"/>
            <w:tcBorders>
              <w:left w:val="single" w:sz="4" w:space="0" w:color="000000"/>
              <w:bottom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26</w:t>
            </w:r>
          </w:p>
        </w:tc>
        <w:tc>
          <w:tcPr>
            <w:tcW w:w="4840" w:type="dxa"/>
            <w:tcBorders>
              <w:left w:val="single" w:sz="4" w:space="0" w:color="000000"/>
              <w:bottom w:val="single" w:sz="4" w:space="0" w:color="000000"/>
              <w:right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1</w:t>
            </w:r>
            <w:r w:rsidR="00717EA8" w:rsidRPr="002C69B1">
              <w:rPr>
                <w:sz w:val="21"/>
                <w:szCs w:val="21"/>
                <w:lang w:val="sq-AL"/>
              </w:rPr>
              <w:t>5</w:t>
            </w:r>
            <w:r w:rsidRPr="002C69B1">
              <w:rPr>
                <w:sz w:val="21"/>
                <w:szCs w:val="21"/>
                <w:lang w:val="sq-AL"/>
              </w:rPr>
              <w:t>-30</w:t>
            </w:r>
          </w:p>
        </w:tc>
      </w:tr>
      <w:tr w:rsidR="00B61E47" w:rsidRPr="002C69B1">
        <w:trPr>
          <w:jc w:val="center"/>
        </w:trPr>
        <w:tc>
          <w:tcPr>
            <w:tcW w:w="3030" w:type="dxa"/>
            <w:tcBorders>
              <w:left w:val="single" w:sz="4" w:space="0" w:color="000000"/>
              <w:bottom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26</w:t>
            </w:r>
          </w:p>
        </w:tc>
        <w:tc>
          <w:tcPr>
            <w:tcW w:w="4840" w:type="dxa"/>
            <w:tcBorders>
              <w:left w:val="single" w:sz="4" w:space="0" w:color="000000"/>
              <w:bottom w:val="single" w:sz="4" w:space="0" w:color="000000"/>
              <w:right w:val="single" w:sz="4" w:space="0" w:color="000000"/>
            </w:tcBorders>
          </w:tcPr>
          <w:p w:rsidR="00B61E47" w:rsidRPr="002C69B1" w:rsidRDefault="00B61E47">
            <w:pPr>
              <w:keepNext/>
              <w:snapToGrid w:val="0"/>
              <w:jc w:val="center"/>
              <w:rPr>
                <w:sz w:val="21"/>
                <w:szCs w:val="21"/>
                <w:lang w:val="sq-AL"/>
              </w:rPr>
            </w:pPr>
            <w:r w:rsidRPr="002C69B1">
              <w:rPr>
                <w:sz w:val="21"/>
                <w:szCs w:val="21"/>
                <w:lang w:val="sq-AL"/>
              </w:rPr>
              <w:t>&gt;30</w:t>
            </w:r>
          </w:p>
        </w:tc>
      </w:tr>
    </w:tbl>
    <w:p w:rsidR="00B61E47" w:rsidRPr="002C69B1" w:rsidRDefault="00B61E47">
      <w:pPr>
        <w:jc w:val="both"/>
        <w:rPr>
          <w:i/>
          <w:sz w:val="21"/>
          <w:szCs w:val="21"/>
          <w:lang w:val="sq-AL"/>
        </w:rPr>
      </w:pPr>
    </w:p>
    <w:p w:rsidR="00000000" w:rsidRDefault="00254FC0">
      <w:pPr>
        <w:jc w:val="both"/>
        <w:rPr>
          <w:i/>
        </w:rPr>
        <w:pPrChange w:id="1236" w:author="SI User" w:date="2011-12-07T12:46:00Z">
          <w:pPr>
            <w:pStyle w:val="bodyFirstline0"/>
          </w:pPr>
        </w:pPrChange>
      </w:pPr>
      <w:ins w:id="1237" w:author="SI User" w:date="2011-12-07T12:46:00Z">
        <w:r w:rsidRPr="00C533C4">
          <w:rPr>
            <w:i/>
          </w:rPr>
          <w:t>(</w:t>
        </w:r>
      </w:ins>
      <w:r w:rsidR="00563794" w:rsidRPr="00C533C4">
        <w:rPr>
          <w:i/>
        </w:rPr>
        <w:t>1</w:t>
      </w:r>
      <w:del w:id="1238" w:author="SI User" w:date="2011-12-07T12:46:00Z">
        <w:r w:rsidR="00563794" w:rsidRPr="00AF18C6">
          <w:rPr>
            <w:i/>
          </w:rPr>
          <w:delText>:</w:delText>
        </w:r>
      </w:del>
      <w:ins w:id="1239" w:author="SI User" w:date="2011-12-07T12:46:00Z">
        <w:r w:rsidRPr="00C533C4">
          <w:rPr>
            <w:i/>
          </w:rPr>
          <w:t>)</w:t>
        </w:r>
      </w:ins>
      <w:r w:rsidR="00563794" w:rsidRPr="00791218">
        <w:rPr>
          <w:i/>
        </w:rPr>
        <w:t xml:space="preserve"> </w:t>
      </w:r>
      <w:r w:rsidR="00B61E47" w:rsidRPr="00791218">
        <w:rPr>
          <w:i/>
        </w:rPr>
        <w:t xml:space="preserve">Follow-up observations </w:t>
      </w:r>
      <w:r w:rsidR="008463C1" w:rsidRPr="00791218">
        <w:rPr>
          <w:i/>
        </w:rPr>
        <w:t xml:space="preserve">that require a rapid response to the initial trigger also </w:t>
      </w:r>
      <w:r w:rsidR="00B61E47" w:rsidRPr="00791218">
        <w:rPr>
          <w:i/>
        </w:rPr>
        <w:t xml:space="preserve">count against this allocation. </w:t>
      </w:r>
      <w:r w:rsidR="000505DF" w:rsidRPr="00791218">
        <w:rPr>
          <w:i/>
        </w:rPr>
        <w:t>Those with</w:t>
      </w:r>
      <w:r w:rsidR="00317B23" w:rsidRPr="00791218">
        <w:rPr>
          <w:i/>
        </w:rPr>
        <w:t xml:space="preserve"> a slower response</w:t>
      </w:r>
      <w:r w:rsidR="00B61E47" w:rsidRPr="00791218">
        <w:rPr>
          <w:i/>
        </w:rPr>
        <w:t xml:space="preserve"> count as time-constrained observations.</w:t>
      </w:r>
    </w:p>
    <w:p w:rsidR="009601A6" w:rsidRPr="00791218" w:rsidRDefault="009601A6" w:rsidP="004C1452">
      <w:pPr>
        <w:jc w:val="both"/>
        <w:rPr>
          <w:ins w:id="1240" w:author="SI User" w:date="2011-12-07T12:46:00Z"/>
          <w:i/>
        </w:rPr>
      </w:pPr>
    </w:p>
    <w:p w:rsidR="00000000" w:rsidRDefault="00254FC0">
      <w:pPr>
        <w:jc w:val="both"/>
        <w:rPr>
          <w:i/>
        </w:rPr>
        <w:pPrChange w:id="1241" w:author="SI User" w:date="2011-12-07T12:46:00Z">
          <w:pPr>
            <w:pStyle w:val="bodyFirstline0"/>
          </w:pPr>
        </w:pPrChange>
      </w:pPr>
      <w:ins w:id="1242" w:author="SI User" w:date="2011-12-07T12:46:00Z">
        <w:r w:rsidRPr="00C533C4">
          <w:rPr>
            <w:i/>
          </w:rPr>
          <w:t>(</w:t>
        </w:r>
      </w:ins>
      <w:r w:rsidR="0038755D" w:rsidRPr="00C533C4">
        <w:rPr>
          <w:i/>
        </w:rPr>
        <w:t>2</w:t>
      </w:r>
      <w:del w:id="1243" w:author="SI User" w:date="2011-12-07T12:46:00Z">
        <w:r w:rsidR="0038755D" w:rsidRPr="00AF18C6">
          <w:rPr>
            <w:i/>
          </w:rPr>
          <w:delText>:</w:delText>
        </w:r>
      </w:del>
      <w:ins w:id="1244" w:author="SI User" w:date="2011-12-07T12:46:00Z">
        <w:r w:rsidRPr="00C533C4">
          <w:rPr>
            <w:i/>
          </w:rPr>
          <w:t>)</w:t>
        </w:r>
      </w:ins>
      <w:r w:rsidR="0038755D" w:rsidRPr="00791218">
        <w:rPr>
          <w:i/>
        </w:rPr>
        <w:t xml:space="preserve"> The proposer must </w:t>
      </w:r>
      <w:r w:rsidR="00CF659F" w:rsidRPr="00791218">
        <w:rPr>
          <w:i/>
        </w:rPr>
        <w:t xml:space="preserve">select the </w:t>
      </w:r>
      <w:smartTag w:uri="urn:schemas-microsoft-com:office:smarttags" w:element="stockticker">
        <w:r w:rsidR="00CF659F" w:rsidRPr="00791218">
          <w:rPr>
            <w:i/>
          </w:rPr>
          <w:t>TOO</w:t>
        </w:r>
      </w:smartTag>
      <w:r w:rsidR="00CF659F" w:rsidRPr="00791218">
        <w:rPr>
          <w:i/>
        </w:rPr>
        <w:t xml:space="preserve"> Response Type on the RPS form based on the minimum response time.</w:t>
      </w:r>
    </w:p>
    <w:p w:rsidR="009601A6" w:rsidRDefault="009601A6" w:rsidP="004C1452">
      <w:pPr>
        <w:jc w:val="both"/>
        <w:rPr>
          <w:ins w:id="1245" w:author="SI User" w:date="2011-12-07T12:46:00Z"/>
        </w:rPr>
      </w:pPr>
    </w:p>
    <w:p w:rsidR="00000000" w:rsidRDefault="00B61E47">
      <w:pPr>
        <w:jc w:val="both"/>
        <w:pPrChange w:id="1246" w:author="SI User" w:date="2011-12-07T12:46:00Z">
          <w:pPr>
            <w:pStyle w:val="bodyFirstline0"/>
          </w:pPr>
        </w:pPrChange>
      </w:pPr>
      <w:r w:rsidRPr="002C69B1">
        <w:t xml:space="preserve">Once a </w:t>
      </w:r>
      <w:smartTag w:uri="urn:schemas-microsoft-com:office:smarttags" w:element="stockticker">
        <w:r w:rsidRPr="002C69B1">
          <w:t>TOO</w:t>
        </w:r>
      </w:smartTag>
      <w:r w:rsidRPr="002C69B1">
        <w:t xml:space="preserve"> has been selected, the observing time is awarded</w:t>
      </w:r>
      <w:r w:rsidR="00563794" w:rsidRPr="002C69B1">
        <w:t>,</w:t>
      </w:r>
      <w:r w:rsidRPr="002C69B1">
        <w:t xml:space="preserve"> but not scheduled until the triggering event takes place. It is the responsibility of the PI to alert the CXC to the occurrence of the triggering event. Proposals may </w:t>
      </w:r>
      <w:r w:rsidRPr="002C69B1">
        <w:rPr>
          <w:b/>
          <w:i/>
        </w:rPr>
        <w:t>not</w:t>
      </w:r>
      <w:r w:rsidRPr="002C69B1">
        <w:t xml:space="preserve"> contain a mixture of </w:t>
      </w:r>
      <w:smartTag w:uri="urn:schemas-microsoft-com:office:smarttags" w:element="stockticker">
        <w:r w:rsidRPr="002C69B1">
          <w:t>TOO</w:t>
        </w:r>
      </w:smartTag>
      <w:r w:rsidRPr="002C69B1">
        <w:t xml:space="preserve"> and non-</w:t>
      </w:r>
      <w:smartTag w:uri="urn:schemas-microsoft-com:office:smarttags" w:element="stockticker">
        <w:r w:rsidRPr="002C69B1">
          <w:t>TOO</w:t>
        </w:r>
      </w:smartTag>
      <w:r w:rsidRPr="002C69B1">
        <w:t xml:space="preserve"> targets. </w:t>
      </w:r>
    </w:p>
    <w:p w:rsidR="009601A6" w:rsidRDefault="009601A6" w:rsidP="004C1452">
      <w:pPr>
        <w:jc w:val="both"/>
        <w:rPr>
          <w:ins w:id="1247" w:author="SI User" w:date="2011-12-07T12:46:00Z"/>
          <w:rFonts w:eastAsia="MS Mincho"/>
        </w:rPr>
      </w:pPr>
    </w:p>
    <w:p w:rsidR="00000000" w:rsidRDefault="00B61E47">
      <w:pPr>
        <w:jc w:val="both"/>
        <w:rPr>
          <w:rFonts w:eastAsia="MS Mincho"/>
        </w:rPr>
        <w:pPrChange w:id="1248" w:author="SI User" w:date="2011-12-07T12:46:00Z">
          <w:pPr>
            <w:pStyle w:val="bodyFirstline0"/>
          </w:pPr>
        </w:pPrChange>
      </w:pPr>
      <w:r w:rsidRPr="002C69B1">
        <w:rPr>
          <w:rFonts w:eastAsia="MS Mincho"/>
        </w:rPr>
        <w:t>Given the high operational impact of TOOs, no constraints or follow-up observations over and above those included in the proposal RPS forms and recommended by the peer review will be accepted. All follow-up observations whose timing depends on events close to the trigger need to be included in the original proposal forms and will be counted as separate TOOs with category determined by the requested time delay between the event and the observation. All trigger criteria must be specified in the appropriate fields on the RPS form. Follow-up observations that have a longer lead time (&gt; 1</w:t>
      </w:r>
      <w:r w:rsidR="00717EA8" w:rsidRPr="002C69B1">
        <w:rPr>
          <w:rFonts w:eastAsia="MS Mincho"/>
        </w:rPr>
        <w:t>5</w:t>
      </w:r>
      <w:r w:rsidRPr="002C69B1">
        <w:rPr>
          <w:rFonts w:eastAsia="MS Mincho"/>
        </w:rPr>
        <w:t xml:space="preserve"> days) are classified as constrained observations.</w:t>
      </w:r>
    </w:p>
    <w:p w:rsidR="009601A6" w:rsidRDefault="009601A6" w:rsidP="004C1452">
      <w:pPr>
        <w:jc w:val="both"/>
        <w:rPr>
          <w:ins w:id="1249" w:author="SI User" w:date="2011-12-07T12:46:00Z"/>
        </w:rPr>
      </w:pPr>
    </w:p>
    <w:p w:rsidR="00000000" w:rsidRDefault="00B61E47">
      <w:pPr>
        <w:jc w:val="both"/>
        <w:pPrChange w:id="1250" w:author="SI User" w:date="2011-12-07T12:46:00Z">
          <w:pPr>
            <w:pStyle w:val="bodyFirstline0"/>
          </w:pPr>
        </w:pPrChange>
      </w:pPr>
      <w:r w:rsidRPr="002C69B1">
        <w:t xml:space="preserve">Those proposing for a Pre-Approved </w:t>
      </w:r>
      <w:smartTag w:uri="urn:schemas-microsoft-com:office:smarttags" w:element="stockticker">
        <w:r w:rsidRPr="002C69B1">
          <w:t>TOO</w:t>
        </w:r>
      </w:smartTag>
      <w:r w:rsidRPr="002C69B1">
        <w:t xml:space="preserve"> should be aware that any such observations awarded for a given observing Cycle, but not accomplished, cannot be carried over to the next Cycle, although they may be re-proposed. Since the </w:t>
      </w:r>
      <w:r w:rsidRPr="002C69B1">
        <w:rPr>
          <w:i/>
        </w:rPr>
        <w:t>CfP</w:t>
      </w:r>
      <w:r w:rsidRPr="002C69B1">
        <w:t xml:space="preserve"> is being released prior to the end of this Cycle, there may be a set of selected and Pre-Approved TOOs for this Cycle that have not been triggered. Proposers may choose to assume that these will not have been triggered by the time the next Cycle starts (about December </w:t>
      </w:r>
      <w:del w:id="1251" w:author="SI User" w:date="2011-12-07T12:46:00Z">
        <w:r w:rsidRPr="002C69B1">
          <w:delText>201</w:delText>
        </w:r>
        <w:r w:rsidR="00B06F1B" w:rsidRPr="002C69B1">
          <w:delText>1</w:delText>
        </w:r>
      </w:del>
      <w:ins w:id="1252" w:author="SI User" w:date="2011-12-07T12:46:00Z">
        <w:r w:rsidRPr="002C69B1">
          <w:t>201</w:t>
        </w:r>
        <w:r w:rsidR="00387A3E">
          <w:t>2</w:t>
        </w:r>
      </w:ins>
      <w:r w:rsidRPr="002C69B1">
        <w:t>).   The PI/Observer should indicate on the RPS form of the new cycle proposal whether</w:t>
      </w:r>
      <w:r w:rsidR="001E755D" w:rsidRPr="002C69B1">
        <w:t>/</w:t>
      </w:r>
      <w:r w:rsidRPr="002C69B1">
        <w:t xml:space="preserve">not a trigger of the previous cycles </w:t>
      </w:r>
      <w:smartTag w:uri="urn:schemas-microsoft-com:office:smarttags" w:element="stockticker">
        <w:r w:rsidRPr="002C69B1">
          <w:t>TOO</w:t>
        </w:r>
      </w:smartTag>
      <w:r w:rsidRPr="002C69B1">
        <w:t xml:space="preserve"> would cancel the </w:t>
      </w:r>
      <w:smartTag w:uri="urn:schemas-microsoft-com:office:smarttags" w:element="stockticker">
        <w:r w:rsidRPr="002C69B1">
          <w:t>TOO</w:t>
        </w:r>
      </w:smartTag>
      <w:r w:rsidRPr="002C69B1">
        <w:t xml:space="preserve"> observation proposed/accepted for the new cycle. </w:t>
      </w:r>
    </w:p>
    <w:p w:rsidR="00B61E47" w:rsidRPr="002C69B1" w:rsidRDefault="00B61E47">
      <w:pPr>
        <w:pStyle w:val="Heading2"/>
        <w:rPr>
          <w:sz w:val="32"/>
          <w:szCs w:val="32"/>
          <w:lang w:val="sq-AL"/>
        </w:rPr>
      </w:pPr>
      <w:bookmarkStart w:id="1253" w:name="_4.5_Joint_Observing"/>
      <w:bookmarkStart w:id="1254" w:name="_Toc311024307"/>
      <w:bookmarkStart w:id="1255" w:name="_Toc280101831"/>
      <w:bookmarkEnd w:id="1253"/>
      <w:r w:rsidRPr="002C69B1">
        <w:rPr>
          <w:sz w:val="32"/>
          <w:szCs w:val="32"/>
          <w:lang w:val="sq-AL"/>
        </w:rPr>
        <w:t>4.5</w:t>
      </w:r>
      <w:r w:rsidRPr="002C69B1">
        <w:rPr>
          <w:sz w:val="32"/>
          <w:szCs w:val="32"/>
          <w:lang w:val="sq-AL"/>
        </w:rPr>
        <w:tab/>
        <w:t>Joint Observing Projects</w:t>
      </w:r>
      <w:bookmarkEnd w:id="1254"/>
      <w:bookmarkEnd w:id="1255"/>
    </w:p>
    <w:p w:rsidR="00B61E47" w:rsidRDefault="00B61E47" w:rsidP="00D63B37">
      <w:pPr>
        <w:pStyle w:val="bodyFirstline0"/>
        <w:ind w:left="0"/>
      </w:pPr>
      <w:r w:rsidRPr="002C69B1">
        <w:t xml:space="preserve">Joint Observing Projects may be proposed as follows with the intent to address those situations where data (not necessarily simultaneous) from more than one facility are required to meet the scientific objectives of the proposal. In addition to time on </w:t>
      </w:r>
      <w:r w:rsidRPr="002C69B1">
        <w:rPr>
          <w:i/>
        </w:rPr>
        <w:t>Chandra</w:t>
      </w:r>
      <w:r w:rsidRPr="002C69B1">
        <w:t xml:space="preserve">, time may be requested and awarded via this </w:t>
      </w:r>
      <w:r w:rsidRPr="002C69B1">
        <w:rPr>
          <w:i/>
        </w:rPr>
        <w:t>CfP</w:t>
      </w:r>
      <w:r w:rsidRPr="002C69B1">
        <w:t xml:space="preserve"> on one or more of the facilities described below. It is the proposer’s responsibility to provide a technical justification for all observing facilities included in the proposal. A request for simultaneous or otherwise time-constrained observations must be scientifically justified, and the technical justification must include consideration of the relative visibility of the target by all requested facilities. Please note that coordination with ground-based observatories other than NRAO is only available as a preference and will be carried out on a best-effort basis. No time on the </w:t>
      </w:r>
      <w:r w:rsidR="004A2733" w:rsidRPr="002C69B1">
        <w:t xml:space="preserve">joint </w:t>
      </w:r>
      <w:r w:rsidRPr="002C69B1">
        <w:t xml:space="preserve">facilities will be allocated without accompanying </w:t>
      </w:r>
      <w:r w:rsidRPr="002C69B1">
        <w:rPr>
          <w:i/>
        </w:rPr>
        <w:t>Chandra</w:t>
      </w:r>
      <w:r w:rsidRPr="002C69B1">
        <w:t xml:space="preserve"> time on the same target, except where noted. </w:t>
      </w:r>
      <w:r w:rsidR="00AB5F60" w:rsidRPr="002C69B1">
        <w:t xml:space="preserve">Up to 10% and 5% of the available joint time in Cycles </w:t>
      </w:r>
      <w:del w:id="1256" w:author="SI User" w:date="2011-12-07T12:46:00Z">
        <w:r w:rsidR="00AB5F60" w:rsidRPr="002C69B1">
          <w:delText>14</w:delText>
        </w:r>
      </w:del>
      <w:ins w:id="1257" w:author="SI User" w:date="2011-12-07T12:46:00Z">
        <w:r w:rsidR="00AB5F60" w:rsidRPr="002C69B1">
          <w:t>1</w:t>
        </w:r>
        <w:r w:rsidR="006423BB">
          <w:t>5</w:t>
        </w:r>
      </w:ins>
      <w:r w:rsidR="00AB5F60" w:rsidRPr="002C69B1">
        <w:t xml:space="preserve"> and </w:t>
      </w:r>
      <w:del w:id="1258" w:author="SI User" w:date="2011-12-07T12:46:00Z">
        <w:r w:rsidR="00AB5F60" w:rsidRPr="002C69B1">
          <w:delText>15</w:delText>
        </w:r>
      </w:del>
      <w:ins w:id="1259" w:author="SI User" w:date="2011-12-07T12:46:00Z">
        <w:r w:rsidR="00AB5F60" w:rsidRPr="002C69B1">
          <w:t>1</w:t>
        </w:r>
        <w:r w:rsidR="009923CB">
          <w:t>6</w:t>
        </w:r>
      </w:ins>
      <w:r w:rsidR="00AB5F60" w:rsidRPr="002C69B1">
        <w:t xml:space="preserve"> respectively may be allocated to multi-cycle observing proposals if scientifically justified and subject to the continued availability of that time.</w:t>
      </w:r>
    </w:p>
    <w:p w:rsidR="00D850AA" w:rsidRPr="002C69B1" w:rsidRDefault="00D850AA" w:rsidP="00095CEA">
      <w:pPr>
        <w:pStyle w:val="bodyFirstline0"/>
        <w:rPr>
          <w:del w:id="1260" w:author="SI User" w:date="2011-12-07T12:46:00Z"/>
        </w:rPr>
      </w:pPr>
      <w:bookmarkStart w:id="1261" w:name="_Toc311024308"/>
    </w:p>
    <w:p w:rsidR="00B61E47" w:rsidRPr="00DB37F1" w:rsidRDefault="006854FB" w:rsidP="00DB37F1">
      <w:pPr>
        <w:pStyle w:val="Heading3"/>
        <w:rPr>
          <w:rPrChange w:id="1262" w:author="SI User" w:date="2011-12-07T12:46:00Z">
            <w:rPr>
              <w:lang w:val="sq-AL"/>
            </w:rPr>
          </w:rPrChange>
        </w:rPr>
      </w:pPr>
      <w:bookmarkStart w:id="1263" w:name="_Toc280101832"/>
      <w:r w:rsidRPr="006854FB">
        <w:rPr>
          <w:rPrChange w:id="1264" w:author="SI User" w:date="2011-12-07T12:46:00Z">
            <w:rPr>
              <w:color w:val="0000FF"/>
              <w:u w:val="single"/>
              <w:lang w:val="sq-AL"/>
            </w:rPr>
          </w:rPrChange>
        </w:rPr>
        <w:t>4.5.1</w:t>
      </w:r>
      <w:r w:rsidRPr="006854FB">
        <w:rPr>
          <w:rPrChange w:id="1265" w:author="SI User" w:date="2011-12-07T12:46:00Z">
            <w:rPr>
              <w:color w:val="0000FF"/>
              <w:u w:val="single"/>
              <w:lang w:val="sq-AL"/>
            </w:rPr>
          </w:rPrChange>
        </w:rPr>
        <w:tab/>
        <w:t>Chandra/Hubble Space Telescope (HST) Observations</w:t>
      </w:r>
      <w:bookmarkEnd w:id="1261"/>
      <w:bookmarkEnd w:id="1263"/>
    </w:p>
    <w:p w:rsidR="00000000" w:rsidRDefault="00B61E47">
      <w:pPr>
        <w:jc w:val="both"/>
        <w:pPrChange w:id="1266" w:author="SI User" w:date="2011-12-07T12:46:00Z">
          <w:pPr>
            <w:pStyle w:val="bodyFirstline0"/>
          </w:pPr>
        </w:pPrChange>
      </w:pPr>
      <w:r w:rsidRPr="002C69B1">
        <w:t xml:space="preserve">This </w:t>
      </w:r>
      <w:r w:rsidRPr="002C69B1">
        <w:rPr>
          <w:i/>
        </w:rPr>
        <w:t>CfP</w:t>
      </w:r>
      <w:r w:rsidRPr="002C69B1">
        <w:t xml:space="preserve"> solicits proposals to allow observers interested in using both the Hubble Space Telescope (HST) and </w:t>
      </w:r>
      <w:r w:rsidRPr="002C69B1">
        <w:rPr>
          <w:i/>
        </w:rPr>
        <w:t>C</w:t>
      </w:r>
      <w:r w:rsidR="00575956" w:rsidRPr="002C69B1">
        <w:rPr>
          <w:i/>
        </w:rPr>
        <w:t>handra</w:t>
      </w:r>
      <w:r w:rsidRPr="002C69B1">
        <w:t xml:space="preserve"> to achieve their scientific objectives to submit a single proposal in response to either HST or </w:t>
      </w:r>
      <w:r w:rsidRPr="002C69B1">
        <w:rPr>
          <w:i/>
        </w:rPr>
        <w:t>Chandra</w:t>
      </w:r>
      <w:r w:rsidRPr="002C69B1">
        <w:t xml:space="preserve"> </w:t>
      </w:r>
      <w:r w:rsidRPr="002C69B1">
        <w:rPr>
          <w:i/>
        </w:rPr>
        <w:t>CfP</w:t>
      </w:r>
      <w:r w:rsidRPr="002C69B1">
        <w:t xml:space="preserve">s. The only criteria above and beyond the usual review criteria are that the project must be fundamentally of a multi-wavelength nature and that both sets of data are required to meet the science goals. Simultaneous </w:t>
      </w:r>
      <w:r w:rsidRPr="002C69B1">
        <w:rPr>
          <w:i/>
        </w:rPr>
        <w:t>Chandra</w:t>
      </w:r>
      <w:r w:rsidRPr="002C69B1">
        <w:t xml:space="preserve"> and HST observations should be requested only if necessary to achieve the scientific goals. Proposers responding to this </w:t>
      </w:r>
      <w:r w:rsidRPr="002C69B1">
        <w:rPr>
          <w:i/>
        </w:rPr>
        <w:t>CfP</w:t>
      </w:r>
      <w:r w:rsidRPr="002C69B1">
        <w:t xml:space="preserve"> may request, and be awarded, HST observing time in conjunction with their </w:t>
      </w:r>
      <w:r w:rsidRPr="002C69B1">
        <w:rPr>
          <w:i/>
        </w:rPr>
        <w:t>Chandra</w:t>
      </w:r>
      <w:r w:rsidRPr="002C69B1">
        <w:t xml:space="preserve"> observations. One hundred orbits of HST observing time are available for this opportunity. Conversely, up to 400 ksec of </w:t>
      </w:r>
      <w:r w:rsidRPr="002C69B1">
        <w:rPr>
          <w:i/>
        </w:rPr>
        <w:t>Chandra</w:t>
      </w:r>
      <w:r w:rsidRPr="002C69B1">
        <w:t xml:space="preserve"> observing time are available for award as part of the response to HST research opportunities. However, the </w:t>
      </w:r>
      <w:r w:rsidRPr="002C69B1">
        <w:rPr>
          <w:i/>
        </w:rPr>
        <w:t>Chandra</w:t>
      </w:r>
      <w:r w:rsidRPr="002C69B1">
        <w:t xml:space="preserve"> project can award no more than one HST Target of Opportunity (</w:t>
      </w:r>
      <w:smartTag w:uri="urn:schemas-microsoft-com:office:smarttags" w:element="stockticker">
        <w:r w:rsidRPr="002C69B1">
          <w:t>TOO</w:t>
        </w:r>
      </w:smartTag>
      <w:r w:rsidRPr="002C69B1">
        <w:t>) observation with a turn-around time shorter than two weeks.</w:t>
      </w:r>
    </w:p>
    <w:p w:rsidR="009601A6" w:rsidRDefault="009601A6" w:rsidP="004C1452">
      <w:pPr>
        <w:jc w:val="both"/>
        <w:rPr>
          <w:ins w:id="1267" w:author="SI User" w:date="2011-12-07T12:46:00Z"/>
        </w:rPr>
      </w:pPr>
    </w:p>
    <w:p w:rsidR="00000000" w:rsidRDefault="00B61E47">
      <w:pPr>
        <w:jc w:val="both"/>
        <w:pPrChange w:id="1268" w:author="SI User" w:date="2011-12-07T12:46:00Z">
          <w:pPr>
            <w:pStyle w:val="bodyFirstline0"/>
          </w:pPr>
        </w:pPrChange>
      </w:pPr>
      <w:r w:rsidRPr="00D75398">
        <w:t xml:space="preserve">Proposers wishing to take advantage of the </w:t>
      </w:r>
      <w:r w:rsidRPr="00D75398">
        <w:rPr>
          <w:i/>
        </w:rPr>
        <w:t>C</w:t>
      </w:r>
      <w:r w:rsidR="00575956" w:rsidRPr="00D75398">
        <w:rPr>
          <w:i/>
        </w:rPr>
        <w:t>handra</w:t>
      </w:r>
      <w:r w:rsidRPr="00D75398">
        <w:t xml:space="preserve">-HST arrangements are encouraged to submit their proposal to the Observatory announcement that represents the prime science. The expertise required to best appreciate and evaluate the proposals will be weighted toward the wavelength band of the primary observatory. Demonstration of the technical feasibility for both observatories to produce the necessary data is required, including consideration of the relative visibility of the target(s) to both facilities for the case of time-constrained observations. Technical information about HST is available at </w:t>
      </w:r>
      <w:r w:rsidR="006854FB" w:rsidRPr="00D75398">
        <w:fldChar w:fldCharType="begin"/>
      </w:r>
      <w:r w:rsidRPr="00D75398">
        <w:instrText xml:space="preserve"> HYPERLINK "http://www.stsci.edu/"</w:instrText>
      </w:r>
      <w:r w:rsidR="006854FB" w:rsidRPr="00D75398">
        <w:fldChar w:fldCharType="separate"/>
      </w:r>
      <w:r w:rsidR="006854FB" w:rsidRPr="006854FB">
        <w:rPr>
          <w:rStyle w:val="Hyperlink"/>
          <w:rPrChange w:id="1269" w:author="SI User" w:date="2011-12-07T12:46:00Z">
            <w:rPr>
              <w:rStyle w:val="Hyperlink"/>
              <w:bCs w:val="0"/>
              <w:sz w:val="21"/>
            </w:rPr>
          </w:rPrChange>
        </w:rPr>
        <w:t>http://www.stsci.edu/</w:t>
      </w:r>
      <w:r w:rsidR="006854FB" w:rsidRPr="00D75398">
        <w:fldChar w:fldCharType="end"/>
      </w:r>
      <w:r w:rsidRPr="00D75398">
        <w:t xml:space="preserve">. General policies for HST observations are described in the latest HST Call for Proposals, available at </w:t>
      </w:r>
      <w:r w:rsidR="006854FB" w:rsidRPr="00D75398">
        <w:fldChar w:fldCharType="begin"/>
      </w:r>
      <w:r w:rsidRPr="00D75398">
        <w:instrText xml:space="preserve"> HYPERLINK "http://www.stsci.edu/hst/proposing/documents/cp/cp_cover.html"</w:instrText>
      </w:r>
      <w:r w:rsidR="006854FB" w:rsidRPr="00D75398">
        <w:fldChar w:fldCharType="separate"/>
      </w:r>
      <w:r w:rsidR="006854FB" w:rsidRPr="006854FB">
        <w:rPr>
          <w:rStyle w:val="Hyperlink"/>
          <w:rPrChange w:id="1270" w:author="SI User" w:date="2011-12-07T12:46:00Z">
            <w:rPr>
              <w:rStyle w:val="Hyperlink"/>
              <w:bCs w:val="0"/>
              <w:sz w:val="21"/>
            </w:rPr>
          </w:rPrChange>
        </w:rPr>
        <w:t>http://www.stsci.edu/hst/proposing/documents/cp/cp_cover.html</w:t>
      </w:r>
      <w:r w:rsidR="006854FB" w:rsidRPr="00D75398">
        <w:fldChar w:fldCharType="end"/>
      </w:r>
      <w:r w:rsidRPr="00D75398">
        <w:t xml:space="preserve">. </w:t>
      </w:r>
      <w:ins w:id="1271" w:author="SI User" w:date="2011-12-07T12:46:00Z">
        <w:r w:rsidR="009D0ED7" w:rsidRPr="00D75398">
          <w:t xml:space="preserve">In particular, standard duplication policies described there </w:t>
        </w:r>
        <w:r w:rsidR="00D70810" w:rsidRPr="00D75398">
          <w:t xml:space="preserve">in </w:t>
        </w:r>
        <w:r w:rsidR="006854FB" w:rsidRPr="00D75398">
          <w:fldChar w:fldCharType="begin"/>
        </w:r>
        <w:r w:rsidR="0045521B">
          <w:instrText>HYPERLINK "http://www.stsci.edu/hst/proposing/documents/cp/5_Data_Rights3.html"</w:instrText>
        </w:r>
        <w:r w:rsidR="006854FB" w:rsidRPr="00D75398">
          <w:fldChar w:fldCharType="separate"/>
        </w:r>
        <w:r w:rsidR="00D70810" w:rsidRPr="00D75398">
          <w:rPr>
            <w:rStyle w:val="Hyperlink"/>
          </w:rPr>
          <w:t>Section 5.2</w:t>
        </w:r>
        <w:r w:rsidR="006854FB" w:rsidRPr="00D75398">
          <w:fldChar w:fldCharType="end"/>
        </w:r>
        <w:r w:rsidR="00D70810" w:rsidRPr="00D75398">
          <w:t xml:space="preserve"> </w:t>
        </w:r>
        <w:r w:rsidR="009D0ED7" w:rsidRPr="00D75398">
          <w:t xml:space="preserve">apply to HST observations requested as part of Chandra-HST proposals. Known duplications should be justified scientifically. </w:t>
        </w:r>
      </w:ins>
      <w:r w:rsidRPr="00D75398">
        <w:t xml:space="preserve">The Space Telescope Science Institute is prepared to assist observers proposing in response to this opportunity. Questions should be addressed to </w:t>
      </w:r>
      <w:r w:rsidR="006854FB" w:rsidRPr="00D75398">
        <w:fldChar w:fldCharType="begin"/>
      </w:r>
      <w:r w:rsidRPr="00D75398">
        <w:instrText xml:space="preserve"> HYPERLINK "mailto:help@stsci.edu"</w:instrText>
      </w:r>
      <w:r w:rsidR="006854FB" w:rsidRPr="00D75398">
        <w:fldChar w:fldCharType="separate"/>
      </w:r>
      <w:r w:rsidR="006854FB" w:rsidRPr="006854FB">
        <w:rPr>
          <w:rStyle w:val="Hyperlink"/>
          <w:rPrChange w:id="1272" w:author="SI User" w:date="2011-12-07T12:46:00Z">
            <w:rPr>
              <w:rStyle w:val="Hyperlink"/>
              <w:bCs w:val="0"/>
              <w:sz w:val="21"/>
            </w:rPr>
          </w:rPrChange>
        </w:rPr>
        <w:t>help@stsci.edu</w:t>
      </w:r>
      <w:r w:rsidR="006854FB" w:rsidRPr="00D75398">
        <w:fldChar w:fldCharType="end"/>
      </w:r>
      <w:r w:rsidRPr="00D75398">
        <w:t>.</w:t>
      </w:r>
    </w:p>
    <w:p w:rsidR="009601A6" w:rsidRDefault="009601A6" w:rsidP="004C1452">
      <w:pPr>
        <w:jc w:val="both"/>
        <w:rPr>
          <w:ins w:id="1273" w:author="SI User" w:date="2011-12-07T12:46:00Z"/>
        </w:rPr>
      </w:pPr>
    </w:p>
    <w:p w:rsidR="00000000" w:rsidRDefault="00FE6382">
      <w:pPr>
        <w:jc w:val="both"/>
        <w:pPrChange w:id="1274" w:author="SI User" w:date="2011-12-07T12:46:00Z">
          <w:pPr>
            <w:pStyle w:val="bodyFirstline0"/>
          </w:pPr>
        </w:pPrChange>
      </w:pPr>
      <w:r w:rsidRPr="002C69B1">
        <w:t xml:space="preserve">Any major requested change to the approved HST portion of a </w:t>
      </w:r>
      <w:r w:rsidRPr="001C1675">
        <w:rPr>
          <w:i/>
        </w:rPr>
        <w:t xml:space="preserve">Chandra </w:t>
      </w:r>
      <w:r w:rsidRPr="002C69B1">
        <w:t xml:space="preserve">program such as a change of instrument, wavelength settings, the addition of parallel orbits, etc. requires strong scientific justification, is not normally approved, and may jeopardize the </w:t>
      </w:r>
      <w:r w:rsidRPr="001C1675">
        <w:rPr>
          <w:i/>
        </w:rPr>
        <w:t xml:space="preserve">Chandra </w:t>
      </w:r>
      <w:r w:rsidRPr="002C69B1">
        <w:t xml:space="preserve">portion. </w:t>
      </w:r>
      <w:ins w:id="1275" w:author="SI User" w:date="2011-12-07T12:46:00Z">
        <w:r w:rsidR="001A0147">
          <w:t>Due to a backlog of certain HST observations, the HST Cycle 20 will have specific Right Ascension observing restrictions.  Please review the HST Call for details on these restrictions.</w:t>
        </w:r>
      </w:ins>
    </w:p>
    <w:p w:rsidR="00B61E47" w:rsidRPr="00DB37F1" w:rsidRDefault="006854FB" w:rsidP="00DB37F1">
      <w:pPr>
        <w:pStyle w:val="Heading3"/>
        <w:rPr>
          <w:rPrChange w:id="1276" w:author="SI User" w:date="2011-12-07T12:46:00Z">
            <w:rPr>
              <w:lang w:val="sq-AL"/>
            </w:rPr>
          </w:rPrChange>
        </w:rPr>
      </w:pPr>
      <w:bookmarkStart w:id="1277" w:name="_Toc311024309"/>
      <w:bookmarkStart w:id="1278" w:name="_Toc280101833"/>
      <w:r w:rsidRPr="006854FB">
        <w:rPr>
          <w:rPrChange w:id="1279" w:author="SI User" w:date="2011-12-07T12:46:00Z">
            <w:rPr>
              <w:color w:val="0000FF"/>
              <w:u w:val="single"/>
              <w:lang w:val="sq-AL"/>
            </w:rPr>
          </w:rPrChange>
        </w:rPr>
        <w:t>4.5.2</w:t>
      </w:r>
      <w:r w:rsidRPr="006854FB">
        <w:rPr>
          <w:rPrChange w:id="1280" w:author="SI User" w:date="2011-12-07T12:46:00Z">
            <w:rPr>
              <w:color w:val="0000FF"/>
              <w:u w:val="single"/>
              <w:lang w:val="sq-AL"/>
            </w:rPr>
          </w:rPrChange>
        </w:rPr>
        <w:tab/>
        <w:t>Chandra/XMM-Newton Observations</w:t>
      </w:r>
      <w:bookmarkEnd w:id="1277"/>
      <w:bookmarkEnd w:id="1278"/>
    </w:p>
    <w:p w:rsidR="00B61E47" w:rsidRPr="002C69B1" w:rsidRDefault="00B61E47" w:rsidP="008E6AD9">
      <w:pPr>
        <w:pStyle w:val="bodyFirstline0"/>
        <w:ind w:left="0"/>
      </w:pPr>
      <w:r w:rsidRPr="002C69B1">
        <w:t xml:space="preserve">If a science project requires observations with both XMM-Newton, sponsored by the European Space Agency, and the </w:t>
      </w:r>
      <w:r w:rsidRPr="002C69B1">
        <w:rPr>
          <w:i/>
        </w:rPr>
        <w:t>Chandra</w:t>
      </w:r>
      <w:r w:rsidRPr="002C69B1">
        <w:t xml:space="preserve"> X-ray Observatory, then a single proposal may be submitted to request time on both Observatories to either the most recent XMM-Newton Announcement of Opportunity or to this </w:t>
      </w:r>
      <w:r w:rsidRPr="001C1675">
        <w:rPr>
          <w:i/>
        </w:rPr>
        <w:t>Chandra</w:t>
      </w:r>
      <w:r w:rsidRPr="002C69B1">
        <w:t xml:space="preserve"> </w:t>
      </w:r>
      <w:r w:rsidRPr="002C69B1">
        <w:rPr>
          <w:i/>
        </w:rPr>
        <w:t>CfP</w:t>
      </w:r>
      <w:r w:rsidRPr="002C69B1">
        <w:t> so that it is unnecessary to submit proposals to two separate reviews.</w:t>
      </w:r>
    </w:p>
    <w:p w:rsidR="00326D3E" w:rsidRDefault="00326D3E" w:rsidP="004C1452">
      <w:pPr>
        <w:jc w:val="both"/>
        <w:rPr>
          <w:ins w:id="1281" w:author="SI User" w:date="2011-12-07T12:46:00Z"/>
        </w:rPr>
      </w:pPr>
    </w:p>
    <w:p w:rsidR="00000000" w:rsidRDefault="00B61E47">
      <w:pPr>
        <w:jc w:val="both"/>
        <w:pPrChange w:id="1282" w:author="SI User" w:date="2011-12-07T12:46:00Z">
          <w:pPr>
            <w:pStyle w:val="bodyFirstline0"/>
          </w:pPr>
        </w:pPrChange>
      </w:pPr>
      <w:r w:rsidRPr="002C69B1">
        <w:t xml:space="preserve">By agreement with the </w:t>
      </w:r>
      <w:r w:rsidRPr="002C69B1">
        <w:rPr>
          <w:i/>
        </w:rPr>
        <w:t>Chandra</w:t>
      </w:r>
      <w:r w:rsidRPr="002C69B1">
        <w:t xml:space="preserve"> Project, the XMM-Newton Project may award up to 400 ksec of </w:t>
      </w:r>
      <w:r w:rsidRPr="002C69B1">
        <w:rPr>
          <w:i/>
        </w:rPr>
        <w:t>Chandra</w:t>
      </w:r>
      <w:r w:rsidRPr="002C69B1">
        <w:t xml:space="preserve"> observing time. Similarly, the </w:t>
      </w:r>
      <w:r w:rsidRPr="002C69B1">
        <w:rPr>
          <w:i/>
        </w:rPr>
        <w:t>Chandra</w:t>
      </w:r>
      <w:r w:rsidRPr="002C69B1">
        <w:t xml:space="preserve"> Project may award up to 400 ksec of XMM-Newton time. The time will be awarded only for highly ranked proposals that require use of both observatories and shall not apply to usage of archival data. The only criterion above and beyond the usual review criteria is that both sets of data are required to meet the primary science goals. Proposers should take special care in justifying both the scientific and technical reasons for requesting observing time on both missions. Simultaneous </w:t>
      </w:r>
      <w:r w:rsidRPr="002C69B1">
        <w:rPr>
          <w:i/>
        </w:rPr>
        <w:t>Chandra</w:t>
      </w:r>
      <w:r w:rsidRPr="002C69B1">
        <w:t xml:space="preserve"> and XMM-Newton observations should be requested only if necessary to achieve the scientific goals. No Targets of Opportunity, either pre-Approved or unanticipated, will be considered for this cooperative program. For this </w:t>
      </w:r>
      <w:r w:rsidRPr="002C69B1">
        <w:rPr>
          <w:i/>
        </w:rPr>
        <w:t>CfP</w:t>
      </w:r>
      <w:r w:rsidRPr="002C69B1">
        <w:t xml:space="preserve">, no XMM-Newton time will be allocated without the need for </w:t>
      </w:r>
      <w:r w:rsidRPr="002C69B1">
        <w:rPr>
          <w:i/>
        </w:rPr>
        <w:t>Chandra</w:t>
      </w:r>
      <w:r w:rsidRPr="002C69B1">
        <w:t xml:space="preserve"> time to complete the proposed investigation. </w:t>
      </w:r>
    </w:p>
    <w:p w:rsidR="002B31AE" w:rsidRDefault="002B31AE" w:rsidP="004C1452">
      <w:pPr>
        <w:jc w:val="both"/>
        <w:rPr>
          <w:ins w:id="1283" w:author="SI User" w:date="2011-12-07T12:46:00Z"/>
        </w:rPr>
      </w:pPr>
    </w:p>
    <w:p w:rsidR="00000000" w:rsidRDefault="00B61E47">
      <w:pPr>
        <w:jc w:val="both"/>
        <w:pPrChange w:id="1284" w:author="SI User" w:date="2011-12-07T12:46:00Z">
          <w:pPr>
            <w:pStyle w:val="bodyFirstline0"/>
          </w:pPr>
        </w:pPrChange>
      </w:pPr>
      <w:r w:rsidRPr="00D75398">
        <w:t xml:space="preserve">Establishing technical feasibility is the responsibility of the observer, who should review the </w:t>
      </w:r>
      <w:r w:rsidRPr="00D75398">
        <w:rPr>
          <w:i/>
        </w:rPr>
        <w:t>Chandra</w:t>
      </w:r>
      <w:r w:rsidRPr="00D75398">
        <w:t xml:space="preserve"> and XMM-Newton (</w:t>
      </w:r>
      <w:r w:rsidR="006854FB" w:rsidRPr="00D75398">
        <w:fldChar w:fldCharType="begin"/>
      </w:r>
      <w:r w:rsidRPr="00D75398">
        <w:instrText xml:space="preserve"> HYPERLINK "http://heasarc.gsfc.nasa.gov/docs/xmm/xmmgof.html"</w:instrText>
      </w:r>
      <w:r w:rsidR="006854FB" w:rsidRPr="00D75398">
        <w:fldChar w:fldCharType="separate"/>
      </w:r>
      <w:r w:rsidR="006854FB" w:rsidRPr="006854FB">
        <w:rPr>
          <w:rStyle w:val="Hyperlink"/>
          <w:rPrChange w:id="1285" w:author="SI User" w:date="2011-12-07T12:46:00Z">
            <w:rPr>
              <w:rStyle w:val="Hyperlink"/>
              <w:bCs w:val="0"/>
              <w:sz w:val="21"/>
            </w:rPr>
          </w:rPrChange>
        </w:rPr>
        <w:t>http://heasarc.gsfc.nasa.gov/docs/xmm/xmmgof.html</w:t>
      </w:r>
      <w:r w:rsidR="006854FB" w:rsidRPr="00D75398">
        <w:fldChar w:fldCharType="end"/>
      </w:r>
      <w:r w:rsidRPr="00D75398">
        <w:t>)</w:t>
      </w:r>
      <w:r w:rsidR="00AC3CD1" w:rsidRPr="00D75398">
        <w:t xml:space="preserve"> </w:t>
      </w:r>
      <w:r w:rsidRPr="00D75398">
        <w:t xml:space="preserve">documentation or consult with the </w:t>
      </w:r>
      <w:r w:rsidR="006854FB" w:rsidRPr="00D75398">
        <w:fldChar w:fldCharType="begin"/>
      </w:r>
      <w:r w:rsidRPr="00D75398">
        <w:instrText xml:space="preserve"> HYPERLINK "http://cxc.harvard.edu/helpdesk/"</w:instrText>
      </w:r>
      <w:r w:rsidR="006854FB" w:rsidRPr="00D75398">
        <w:fldChar w:fldCharType="separate"/>
      </w:r>
      <w:r w:rsidR="006854FB" w:rsidRPr="006854FB">
        <w:rPr>
          <w:rStyle w:val="Hyperlink"/>
          <w:rPrChange w:id="1286" w:author="SI User" w:date="2011-12-07T12:46:00Z">
            <w:rPr>
              <w:rStyle w:val="Hyperlink"/>
              <w:bCs w:val="0"/>
              <w:sz w:val="21"/>
            </w:rPr>
          </w:rPrChange>
        </w:rPr>
        <w:t>CXC HelpDesk</w:t>
      </w:r>
      <w:r w:rsidR="006854FB" w:rsidRPr="00D75398">
        <w:fldChar w:fldCharType="end"/>
      </w:r>
      <w:r w:rsidR="00563794" w:rsidRPr="00D75398">
        <w:t xml:space="preserve"> </w:t>
      </w:r>
      <w:r w:rsidRPr="00D75398">
        <w:rPr>
          <w:vanish/>
        </w:rPr>
        <w:t xml:space="preserve"> </w:t>
      </w:r>
      <w:r w:rsidRPr="00D75398">
        <w:t>(</w:t>
      </w:r>
      <w:r w:rsidR="006854FB" w:rsidRPr="00D75398">
        <w:fldChar w:fldCharType="begin"/>
      </w:r>
      <w:r w:rsidRPr="00D75398">
        <w:instrText xml:space="preserve"> HYPERLINK "http://cxc.harvard.edu/helpdesk/"</w:instrText>
      </w:r>
      <w:r w:rsidR="006854FB" w:rsidRPr="00D75398">
        <w:fldChar w:fldCharType="separate"/>
      </w:r>
      <w:r w:rsidR="006854FB" w:rsidRPr="006854FB">
        <w:rPr>
          <w:rStyle w:val="Hyperlink"/>
          <w:rPrChange w:id="1287" w:author="SI User" w:date="2011-12-07T12:46:00Z">
            <w:rPr>
              <w:rStyle w:val="Hyperlink"/>
              <w:bCs w:val="0"/>
              <w:sz w:val="21"/>
            </w:rPr>
          </w:rPrChange>
        </w:rPr>
        <w:t>http://cxc.harvard.edu/helpdesk/</w:t>
      </w:r>
      <w:r w:rsidR="006854FB" w:rsidRPr="00D75398">
        <w:fldChar w:fldCharType="end"/>
      </w:r>
      <w:r w:rsidRPr="00D75398">
        <w:t>)</w:t>
      </w:r>
      <w:r w:rsidR="00563794" w:rsidRPr="00D75398">
        <w:t>.</w:t>
      </w:r>
      <w:r w:rsidRPr="00D75398">
        <w:t xml:space="preserve"> </w:t>
      </w:r>
      <w:r w:rsidR="00563794" w:rsidRPr="00D75398">
        <w:t>F</w:t>
      </w:r>
      <w:r w:rsidRPr="00D75398">
        <w:t xml:space="preserve">or proposals that are approved, both projects will perform detailed feasibility checks. Both projects reserve the right to reject any approved observation that is in conflict with safety or mission assurance priorities or schedule constraints, or is otherwise deemed to be non-feasible. Note that simultaneous longer-duration observations with XMM-Newton that require </w:t>
      </w:r>
      <w:r w:rsidRPr="00D75398">
        <w:rPr>
          <w:i/>
        </w:rPr>
        <w:t xml:space="preserve">Chandra </w:t>
      </w:r>
      <w:r w:rsidRPr="00D75398">
        <w:t xml:space="preserve">satellite pitch angles violating the conditions discussed in </w:t>
      </w:r>
      <w:r w:rsidR="006854FB" w:rsidRPr="00D75398">
        <w:fldChar w:fldCharType="begin"/>
      </w:r>
      <w:r w:rsidR="00F6492E" w:rsidRPr="00D75398">
        <w:instrText xml:space="preserve"> HYPERLINK  \l "_2.3_Operation" </w:instrText>
      </w:r>
      <w:r w:rsidR="006854FB" w:rsidRPr="00D75398">
        <w:fldChar w:fldCharType="separate"/>
      </w:r>
      <w:r w:rsidR="006854FB" w:rsidRPr="006854FB">
        <w:rPr>
          <w:rStyle w:val="Hyperlink"/>
          <w:rPrChange w:id="1288" w:author="SI User" w:date="2011-12-07T12:46:00Z">
            <w:rPr>
              <w:rStyle w:val="Hyperlink"/>
              <w:bCs w:val="0"/>
              <w:sz w:val="21"/>
            </w:rPr>
          </w:rPrChange>
        </w:rPr>
        <w:t>Section 2.3</w:t>
      </w:r>
      <w:r w:rsidR="006854FB" w:rsidRPr="00D75398">
        <w:fldChar w:fldCharType="end"/>
      </w:r>
      <w:r w:rsidRPr="00D75398">
        <w:t xml:space="preserve"> may not be feasible. Any observation(s) deemed to be not performable as indicated above would cause revocation of observations on both facilities. </w:t>
      </w:r>
    </w:p>
    <w:p w:rsidR="00B61E47" w:rsidRPr="00D850AA" w:rsidRDefault="006854FB">
      <w:pPr>
        <w:pStyle w:val="Heading3"/>
        <w:rPr>
          <w:del w:id="1289" w:author="SI User" w:date="2011-12-07T12:46:00Z"/>
          <w:rFonts w:eastAsia="MS Mincho" w:hint="eastAsia"/>
          <w:i w:val="0"/>
          <w:lang w:val="sq-AL"/>
        </w:rPr>
      </w:pPr>
      <w:bookmarkStart w:id="1290" w:name="_Toc280101834"/>
      <w:bookmarkStart w:id="1291" w:name="_Toc311024310"/>
      <w:r w:rsidRPr="006854FB">
        <w:rPr>
          <w:i w:val="0"/>
          <w:rPrChange w:id="1292" w:author="SI User" w:date="2011-12-07T12:46:00Z">
            <w:rPr>
              <w:rFonts w:ascii="Times New Roman Bold" w:hAnsi="Times New Roman Bold"/>
              <w:i w:val="0"/>
              <w:color w:val="0000FF"/>
              <w:szCs w:val="28"/>
              <w:u w:val="single"/>
              <w:lang w:val="sq-AL"/>
            </w:rPr>
          </w:rPrChange>
        </w:rPr>
        <w:t>4.5.3</w:t>
      </w:r>
      <w:del w:id="1293" w:author="SI User" w:date="2011-12-07T12:46:00Z">
        <w:r w:rsidR="00B61E47" w:rsidRPr="00AC3CD1">
          <w:rPr>
            <w:lang w:val="sq-AL"/>
          </w:rPr>
          <w:tab/>
        </w:r>
        <w:r w:rsidR="00B61E47" w:rsidRPr="00AC3CD1">
          <w:rPr>
            <w:rFonts w:eastAsia="MS Mincho"/>
            <w:lang w:val="sq-AL"/>
          </w:rPr>
          <w:delText>Chandra-Spitzer Observations</w:delText>
        </w:r>
        <w:bookmarkEnd w:id="1290"/>
      </w:del>
    </w:p>
    <w:p w:rsidR="00E967C6" w:rsidRPr="002C69B1" w:rsidRDefault="00226095" w:rsidP="00D850AA">
      <w:pPr>
        <w:pStyle w:val="StylebodyFirstline0"/>
        <w:rPr>
          <w:del w:id="1294" w:author="SI User" w:date="2011-12-07T12:46:00Z"/>
          <w:lang w:val="sq-AL" w:bidi="en-US"/>
        </w:rPr>
      </w:pPr>
      <w:del w:id="1295" w:author="SI User" w:date="2011-12-07T12:46:00Z">
        <w:r w:rsidRPr="002C69B1">
          <w:rPr>
            <w:lang w:val="sq-AL" w:bidi="en-US"/>
          </w:rPr>
          <w:delText xml:space="preserve">If your science project requires observations from both the Spitzer Space Telescope and the </w:delText>
        </w:r>
        <w:r w:rsidRPr="00D850AA">
          <w:rPr>
            <w:i/>
            <w:lang w:val="sq-AL" w:bidi="en-US"/>
          </w:rPr>
          <w:delText>Chandra</w:delText>
        </w:r>
        <w:r w:rsidRPr="002C69B1">
          <w:rPr>
            <w:lang w:val="sq-AL" w:bidi="en-US"/>
          </w:rPr>
          <w:delText xml:space="preserve"> X-ray Observatory, you can submit a single proposal to request time on both observatories to the </w:delText>
        </w:r>
        <w:r w:rsidRPr="00D850AA">
          <w:rPr>
            <w:i/>
            <w:lang w:val="sq-AL" w:bidi="en-US"/>
          </w:rPr>
          <w:delText>Chandra</w:delText>
        </w:r>
        <w:r w:rsidRPr="002C69B1">
          <w:rPr>
            <w:lang w:val="sq-AL" w:bidi="en-US"/>
          </w:rPr>
          <w:delText xml:space="preserve"> Cycle 1</w:delText>
        </w:r>
        <w:r w:rsidR="009C57B1" w:rsidRPr="002C69B1">
          <w:rPr>
            <w:lang w:val="sq-AL" w:bidi="en-US"/>
          </w:rPr>
          <w:delText>3</w:delText>
        </w:r>
        <w:r w:rsidRPr="002C69B1">
          <w:rPr>
            <w:lang w:val="sq-AL" w:bidi="en-US"/>
          </w:rPr>
          <w:delText xml:space="preserve"> review. This avoids the “double jeopardy” of having to submit proposals to two separate reviews.</w:delText>
        </w:r>
      </w:del>
    </w:p>
    <w:p w:rsidR="00317B23" w:rsidRPr="002C69B1" w:rsidRDefault="00317B23" w:rsidP="00D850AA">
      <w:pPr>
        <w:pStyle w:val="StylebodyFirstline0"/>
        <w:rPr>
          <w:del w:id="1296" w:author="SI User" w:date="2011-12-07T12:46:00Z"/>
          <w:lang w:val="sq-AL" w:bidi="en-US"/>
        </w:rPr>
      </w:pPr>
      <w:del w:id="1297" w:author="SI User" w:date="2011-12-07T12:46:00Z">
        <w:r w:rsidRPr="002C69B1">
          <w:rPr>
            <w:lang w:val="sq-AL" w:bidi="en-US"/>
          </w:rPr>
          <w:delText>Spitzer Cycle-8 will run from August 2011 through September 2012.</w:delText>
        </w:r>
        <w:r w:rsidR="00991E67" w:rsidRPr="002C69B1">
          <w:rPr>
            <w:lang w:val="sq-AL" w:bidi="en-US"/>
          </w:rPr>
          <w:delText xml:space="preserve"> </w:delText>
        </w:r>
        <w:r w:rsidRPr="002C69B1">
          <w:rPr>
            <w:lang w:val="sq-AL" w:bidi="en-US"/>
          </w:rPr>
          <w:delText xml:space="preserve">For </w:delText>
        </w:r>
        <w:r w:rsidRPr="00D850AA">
          <w:rPr>
            <w:i/>
            <w:lang w:val="sq-AL" w:bidi="en-US"/>
          </w:rPr>
          <w:delText>Chandra</w:delText>
        </w:r>
        <w:r w:rsidRPr="002C69B1">
          <w:rPr>
            <w:lang w:val="sq-AL" w:bidi="en-US"/>
          </w:rPr>
          <w:delText xml:space="preserve"> Cycle 13, the CXC will be able to award up to 60 hours</w:delText>
        </w:r>
        <w:r w:rsidR="00991E67" w:rsidRPr="002C69B1">
          <w:rPr>
            <w:lang w:val="sq-AL" w:bidi="en-US"/>
          </w:rPr>
          <w:delText xml:space="preserve"> </w:delText>
        </w:r>
        <w:r w:rsidRPr="002C69B1">
          <w:rPr>
            <w:lang w:val="sq-AL" w:bidi="en-US"/>
          </w:rPr>
          <w:delText>of Spitzer time to highly rated proposals. The only criteria</w:delText>
        </w:r>
        <w:r w:rsidR="00991E67" w:rsidRPr="002C69B1">
          <w:rPr>
            <w:lang w:val="sq-AL" w:bidi="en-US"/>
          </w:rPr>
          <w:delText xml:space="preserve"> </w:delText>
        </w:r>
        <w:r w:rsidRPr="002C69B1">
          <w:rPr>
            <w:lang w:val="sq-AL" w:bidi="en-US"/>
          </w:rPr>
          <w:delText>above and beyond the usual review criteria are that the project is</w:delText>
        </w:r>
        <w:r w:rsidR="00991E67" w:rsidRPr="002C69B1">
          <w:rPr>
            <w:lang w:val="sq-AL" w:bidi="en-US"/>
          </w:rPr>
          <w:delText xml:space="preserve"> </w:delText>
        </w:r>
        <w:r w:rsidRPr="002C69B1">
          <w:rPr>
            <w:lang w:val="sq-AL" w:bidi="en-US"/>
          </w:rPr>
          <w:delText>fundamentally of a multi-wavelength nature and that both sets of data</w:delText>
        </w:r>
        <w:r w:rsidR="00991E67" w:rsidRPr="002C69B1">
          <w:rPr>
            <w:lang w:val="sq-AL" w:bidi="en-US"/>
          </w:rPr>
          <w:delText xml:space="preserve"> </w:delText>
        </w:r>
        <w:r w:rsidRPr="002C69B1">
          <w:rPr>
            <w:lang w:val="sq-AL" w:bidi="en-US"/>
          </w:rPr>
          <w:delText>are required to meet the science goals.  Spitzer General Observer time</w:delText>
        </w:r>
        <w:r w:rsidR="00991E67" w:rsidRPr="002C69B1">
          <w:rPr>
            <w:lang w:val="sq-AL" w:bidi="en-US"/>
          </w:rPr>
          <w:delText xml:space="preserve"> </w:delText>
        </w:r>
        <w:r w:rsidRPr="002C69B1">
          <w:rPr>
            <w:lang w:val="sq-AL" w:bidi="en-US"/>
          </w:rPr>
          <w:delText xml:space="preserve">will only be awarded in conjunction with </w:delText>
        </w:r>
        <w:r w:rsidRPr="00D850AA">
          <w:rPr>
            <w:i/>
            <w:lang w:val="sq-AL" w:bidi="en-US"/>
          </w:rPr>
          <w:delText>Chandra</w:delText>
        </w:r>
        <w:r w:rsidRPr="002C69B1">
          <w:rPr>
            <w:lang w:val="sq-AL" w:bidi="en-US"/>
          </w:rPr>
          <w:delText xml:space="preserve"> observations and</w:delText>
        </w:r>
        <w:r w:rsidR="00991E67" w:rsidRPr="002C69B1">
          <w:rPr>
            <w:lang w:val="sq-AL" w:bidi="en-US"/>
          </w:rPr>
          <w:delText xml:space="preserve"> </w:delText>
        </w:r>
        <w:r w:rsidRPr="002C69B1">
          <w:rPr>
            <w:lang w:val="sq-AL" w:bidi="en-US"/>
          </w:rPr>
          <w:delText>should not be proposed for in conjunction with an Archival Research or</w:delText>
        </w:r>
        <w:r w:rsidR="00991E67" w:rsidRPr="002C69B1">
          <w:rPr>
            <w:lang w:val="sq-AL" w:bidi="en-US"/>
          </w:rPr>
          <w:delText xml:space="preserve"> </w:delText>
        </w:r>
        <w:r w:rsidRPr="002C69B1">
          <w:rPr>
            <w:lang w:val="sq-AL" w:bidi="en-US"/>
          </w:rPr>
          <w:delText>Theory/Modeling Proposal.</w:delText>
        </w:r>
      </w:del>
    </w:p>
    <w:p w:rsidR="00317B23" w:rsidRPr="002C69B1" w:rsidRDefault="00317B23" w:rsidP="00D850AA">
      <w:pPr>
        <w:pStyle w:val="StylebodyFirstline0"/>
        <w:rPr>
          <w:del w:id="1298" w:author="SI User" w:date="2011-12-07T12:46:00Z"/>
          <w:lang w:val="sq-AL" w:bidi="en-US"/>
        </w:rPr>
      </w:pPr>
      <w:del w:id="1299" w:author="SI User" w:date="2011-12-07T12:46:00Z">
        <w:r w:rsidRPr="002C69B1">
          <w:rPr>
            <w:lang w:val="sq-AL" w:bidi="en-US"/>
          </w:rPr>
          <w:delText xml:space="preserve">In the </w:delText>
        </w:r>
        <w:r w:rsidRPr="00D850AA">
          <w:rPr>
            <w:i/>
            <w:lang w:val="sq-AL" w:bidi="en-US"/>
          </w:rPr>
          <w:delText>Chandra</w:delText>
        </w:r>
        <w:r w:rsidRPr="002C69B1">
          <w:rPr>
            <w:lang w:val="sq-AL" w:bidi="en-US"/>
          </w:rPr>
          <w:delText xml:space="preserve"> Cycle 13 review, no more than 20 hours of the 60 hours</w:delText>
        </w:r>
        <w:r w:rsidR="00991E67" w:rsidRPr="002C69B1">
          <w:rPr>
            <w:lang w:val="sq-AL" w:bidi="en-US"/>
          </w:rPr>
          <w:delText xml:space="preserve"> </w:delText>
        </w:r>
        <w:r w:rsidRPr="002C69B1">
          <w:rPr>
            <w:lang w:val="sq-AL" w:bidi="en-US"/>
          </w:rPr>
          <w:delText>of Spitzer observing time available will be awarded to an individual</w:delText>
        </w:r>
        <w:r w:rsidR="00991E67" w:rsidRPr="002C69B1">
          <w:rPr>
            <w:lang w:val="sq-AL" w:bidi="en-US"/>
          </w:rPr>
          <w:delText xml:space="preserve"> </w:delText>
        </w:r>
        <w:r w:rsidRPr="002C69B1">
          <w:rPr>
            <w:lang w:val="sq-AL" w:bidi="en-US"/>
          </w:rPr>
          <w:delText>proposal. No TOOs will be approved. Highly constrained Spitzer</w:delText>
        </w:r>
        <w:r w:rsidR="00991E67" w:rsidRPr="002C69B1">
          <w:rPr>
            <w:lang w:val="sq-AL" w:bidi="en-US"/>
          </w:rPr>
          <w:delText xml:space="preserve"> </w:delText>
        </w:r>
        <w:r w:rsidRPr="002C69B1">
          <w:rPr>
            <w:lang w:val="sq-AL" w:bidi="en-US"/>
          </w:rPr>
          <w:delText xml:space="preserve">programs are discouraged as joint </w:delText>
        </w:r>
        <w:r w:rsidRPr="00D850AA">
          <w:rPr>
            <w:i/>
            <w:lang w:val="sq-AL" w:bidi="en-US"/>
          </w:rPr>
          <w:delText>Chandra</w:delText>
        </w:r>
        <w:r w:rsidRPr="002C69B1">
          <w:rPr>
            <w:lang w:val="sq-AL" w:bidi="en-US"/>
          </w:rPr>
          <w:delText>-Spitzer proposals due to the</w:delText>
        </w:r>
        <w:r w:rsidR="00991E67" w:rsidRPr="002C69B1">
          <w:rPr>
            <w:lang w:val="sq-AL" w:bidi="en-US"/>
          </w:rPr>
          <w:delText xml:space="preserve"> </w:delText>
        </w:r>
        <w:r w:rsidRPr="002C69B1">
          <w:rPr>
            <w:lang w:val="sq-AL" w:bidi="en-US"/>
          </w:rPr>
          <w:delText>number of highly constrained Spitzer Exploration Science programs</w:delText>
        </w:r>
        <w:r w:rsidR="00991E67" w:rsidRPr="002C69B1">
          <w:rPr>
            <w:lang w:val="sq-AL" w:bidi="en-US"/>
          </w:rPr>
          <w:delText xml:space="preserve"> </w:delText>
        </w:r>
        <w:r w:rsidRPr="002C69B1">
          <w:rPr>
            <w:lang w:val="sq-AL" w:bidi="en-US"/>
          </w:rPr>
          <w:delText>already selected.  If you require highly constrained Spitzer</w:delText>
        </w:r>
        <w:r w:rsidR="00991E67" w:rsidRPr="002C69B1">
          <w:rPr>
            <w:lang w:val="sq-AL" w:bidi="en-US"/>
          </w:rPr>
          <w:delText xml:space="preserve"> </w:delText>
        </w:r>
        <w:r w:rsidRPr="002C69B1">
          <w:rPr>
            <w:lang w:val="sq-AL" w:bidi="en-US"/>
          </w:rPr>
          <w:delText>observations you should submit your proposal to the next Spitzer</w:delText>
        </w:r>
        <w:r w:rsidR="00991E67" w:rsidRPr="002C69B1">
          <w:rPr>
            <w:lang w:val="sq-AL" w:bidi="en-US"/>
          </w:rPr>
          <w:delText xml:space="preserve"> </w:delText>
        </w:r>
        <w:r w:rsidRPr="002C69B1">
          <w:rPr>
            <w:lang w:val="sq-AL" w:bidi="en-US"/>
          </w:rPr>
          <w:delText>review.  The Cycle-8 call for proposals was issued on Octobe15, 2010 and the proposal deadline is January 28, 2011.If you have questions about constrain</w:delText>
        </w:r>
        <w:r w:rsidR="00991E67" w:rsidRPr="002C69B1">
          <w:rPr>
            <w:lang w:val="sq-AL" w:bidi="en-US"/>
          </w:rPr>
          <w:delText xml:space="preserve">ts for the Spitzer observations, </w:delText>
        </w:r>
        <w:r w:rsidRPr="002C69B1">
          <w:rPr>
            <w:lang w:val="sq-AL" w:bidi="en-US"/>
          </w:rPr>
          <w:delText>please contact the SSC Helpdesk.</w:delText>
        </w:r>
      </w:del>
    </w:p>
    <w:p w:rsidR="00317B23" w:rsidRPr="002C69B1" w:rsidRDefault="00317B23" w:rsidP="00D850AA">
      <w:pPr>
        <w:pStyle w:val="StylebodyFirstline0"/>
        <w:rPr>
          <w:del w:id="1300" w:author="SI User" w:date="2011-12-07T12:46:00Z"/>
          <w:lang w:val="sq-AL" w:bidi="en-US"/>
        </w:rPr>
      </w:pPr>
      <w:del w:id="1301" w:author="SI User" w:date="2011-12-07T12:46:00Z">
        <w:r w:rsidRPr="002C69B1">
          <w:rPr>
            <w:lang w:val="sq-AL" w:bidi="en-US"/>
          </w:rPr>
          <w:delText>Evaluation of the technical feasibility is the responsibility of the observer, who should review the Spitzer documentation (</w:delText>
        </w:r>
        <w:r w:rsidR="006854FB" w:rsidRPr="002C69B1">
          <w:rPr>
            <w:lang w:val="sq-AL" w:bidi="en-US"/>
          </w:rPr>
          <w:fldChar w:fldCharType="begin"/>
        </w:r>
        <w:r w:rsidR="00991E67" w:rsidRPr="002C69B1">
          <w:rPr>
            <w:lang w:val="sq-AL" w:bidi="en-US"/>
          </w:rPr>
          <w:delInstrText>HYPERLINK "http://ssc.spitzer.caltech.edu/warmmission/propkit"</w:delInstrText>
        </w:r>
        <w:r w:rsidR="006854FB" w:rsidRPr="002C69B1">
          <w:rPr>
            <w:lang w:val="sq-AL" w:bidi="en-US"/>
          </w:rPr>
          <w:fldChar w:fldCharType="separate"/>
        </w:r>
        <w:r w:rsidR="00991E67" w:rsidRPr="002C69B1">
          <w:rPr>
            <w:rStyle w:val="Hyperlink"/>
            <w:sz w:val="21"/>
            <w:szCs w:val="21"/>
            <w:lang w:val="sq-AL" w:bidi="en-US"/>
          </w:rPr>
          <w:delText>http://ssc.spitzer.caltech.edu/warmmission/propkit</w:delText>
        </w:r>
        <w:r w:rsidR="006854FB" w:rsidRPr="002C69B1">
          <w:rPr>
            <w:lang w:val="sq-AL" w:bidi="en-US"/>
          </w:rPr>
          <w:fldChar w:fldCharType="end"/>
        </w:r>
        <w:r w:rsidRPr="002C69B1">
          <w:rPr>
            <w:lang w:val="sq-AL" w:bidi="en-US"/>
          </w:rPr>
          <w:delText>) or consult with the Spitzer Science Center (SSC) Helpdesk (</w:delText>
        </w:r>
        <w:r w:rsidR="006854FB" w:rsidRPr="002C69B1">
          <w:rPr>
            <w:lang w:val="sq-AL" w:bidi="en-US"/>
          </w:rPr>
          <w:fldChar w:fldCharType="begin"/>
        </w:r>
        <w:r w:rsidR="00991E67" w:rsidRPr="002C69B1">
          <w:rPr>
            <w:lang w:val="sq-AL" w:bidi="en-US"/>
          </w:rPr>
          <w:delInstrText>HYPERLINK "mailto:help@spitzer.caltech.edu"</w:delInstrText>
        </w:r>
        <w:r w:rsidR="006854FB" w:rsidRPr="002C69B1">
          <w:rPr>
            <w:lang w:val="sq-AL" w:bidi="en-US"/>
          </w:rPr>
          <w:fldChar w:fldCharType="separate"/>
        </w:r>
        <w:r w:rsidR="00991E67" w:rsidRPr="002C69B1">
          <w:rPr>
            <w:rStyle w:val="Hyperlink"/>
            <w:sz w:val="21"/>
            <w:szCs w:val="21"/>
            <w:lang w:val="sq-AL" w:bidi="en-US"/>
          </w:rPr>
          <w:delText>help@spitzer.caltech.edu</w:delText>
        </w:r>
        <w:r w:rsidR="006854FB" w:rsidRPr="002C69B1">
          <w:rPr>
            <w:lang w:val="sq-AL" w:bidi="en-US"/>
          </w:rPr>
          <w:fldChar w:fldCharType="end"/>
        </w:r>
        <w:r w:rsidRPr="002C69B1">
          <w:rPr>
            <w:lang w:val="sq-AL" w:bidi="en-US"/>
          </w:rPr>
          <w:delText xml:space="preserve">). For proposals that are approved, the SSC will perform detailed feasibility checks. The SSC reserves the right to reject any previously approved observation that proves to be non-feasible, impossible to schedule, and/or dangerous to the Spitzer instruments. Any Spitzer observations that prove infeasible or impossible could jeopardize the overall science program and may cause revocation of the corresponding </w:delText>
        </w:r>
        <w:r w:rsidRPr="00D850AA">
          <w:rPr>
            <w:i/>
            <w:lang w:val="sq-AL" w:bidi="en-US"/>
          </w:rPr>
          <w:delText>Chandra</w:delText>
        </w:r>
        <w:r w:rsidRPr="002C69B1">
          <w:rPr>
            <w:lang w:val="sq-AL" w:bidi="en-US"/>
          </w:rPr>
          <w:delText xml:space="preserve"> observations. Duplicate Spitzer observations may also be rejected by</w:delText>
        </w:r>
        <w:r w:rsidR="00991E67" w:rsidRPr="002C69B1">
          <w:rPr>
            <w:lang w:val="sq-AL" w:bidi="en-US"/>
          </w:rPr>
          <w:delText xml:space="preserve"> </w:delText>
        </w:r>
        <w:r w:rsidRPr="002C69B1">
          <w:rPr>
            <w:lang w:val="sq-AL" w:bidi="en-US"/>
          </w:rPr>
          <w:delText>the SSC.</w:delText>
        </w:r>
      </w:del>
    </w:p>
    <w:p w:rsidR="00E11083" w:rsidRPr="002C69B1" w:rsidRDefault="00317B23" w:rsidP="00D850AA">
      <w:pPr>
        <w:pStyle w:val="StylebodyFirstline0"/>
        <w:rPr>
          <w:del w:id="1302" w:author="SI User" w:date="2011-12-07T12:46:00Z"/>
          <w:lang w:val="sq-AL" w:bidi="en-US"/>
        </w:rPr>
      </w:pPr>
      <w:del w:id="1303" w:author="SI User" w:date="2011-12-07T12:46:00Z">
        <w:r w:rsidRPr="002C69B1">
          <w:rPr>
            <w:lang w:val="sq-AL" w:bidi="en-US"/>
          </w:rPr>
          <w:delText xml:space="preserve">Proposers requesting joint </w:delText>
        </w:r>
        <w:r w:rsidRPr="00D850AA">
          <w:rPr>
            <w:i/>
            <w:lang w:val="sq-AL" w:bidi="en-US"/>
          </w:rPr>
          <w:delText>Chandra-</w:delText>
        </w:r>
        <w:r w:rsidRPr="002C69B1">
          <w:rPr>
            <w:lang w:val="sq-AL" w:bidi="en-US"/>
          </w:rPr>
          <w:delText>Spitzer observations must provide a full and comprehensive technical justification for the Spitzer portion of their program. This justification must include:</w:delText>
        </w:r>
      </w:del>
    </w:p>
    <w:p w:rsidR="0061112C" w:rsidRPr="002C69B1" w:rsidRDefault="00226095" w:rsidP="00D0228B">
      <w:pPr>
        <w:pStyle w:val="bullet2"/>
        <w:numPr>
          <w:ilvl w:val="0"/>
          <w:numId w:val="52"/>
        </w:numPr>
        <w:rPr>
          <w:del w:id="1304" w:author="SI User" w:date="2011-12-07T12:46:00Z"/>
          <w:lang w:val="sq-AL" w:bidi="en-US"/>
        </w:rPr>
      </w:pPr>
      <w:del w:id="1305" w:author="SI User" w:date="2011-12-07T12:46:00Z">
        <w:r w:rsidRPr="002C69B1">
          <w:rPr>
            <w:lang w:val="sq-AL" w:bidi="en-US"/>
          </w:rPr>
          <w:delText>The requested IRAC observing time, justification for the requested time, target fluxes, required sensitivity, and assumptions made in the derivation of these quantities.</w:delText>
        </w:r>
      </w:del>
    </w:p>
    <w:p w:rsidR="0061112C" w:rsidRPr="002C69B1" w:rsidRDefault="00226095" w:rsidP="00D0228B">
      <w:pPr>
        <w:pStyle w:val="bullet2"/>
        <w:numPr>
          <w:ilvl w:val="0"/>
          <w:numId w:val="52"/>
        </w:numPr>
        <w:rPr>
          <w:del w:id="1306" w:author="SI User" w:date="2011-12-07T12:46:00Z"/>
          <w:lang w:val="sq-AL" w:bidi="en-US"/>
        </w:rPr>
      </w:pPr>
      <w:del w:id="1307" w:author="SI User" w:date="2011-12-07T12:46:00Z">
        <w:r w:rsidRPr="002C69B1">
          <w:rPr>
            <w:lang w:val="sq-AL" w:bidi="en-US"/>
          </w:rPr>
          <w:delText xml:space="preserve">Information on whether the observations are time-critical; indicate whether the observations must be coordinated in a way that affects scheduling of either </w:delText>
        </w:r>
        <w:r w:rsidRPr="00D850AA">
          <w:rPr>
            <w:i/>
            <w:lang w:val="sq-AL" w:bidi="en-US"/>
          </w:rPr>
          <w:delText xml:space="preserve">Chandra </w:delText>
        </w:r>
        <w:r w:rsidRPr="002C69B1">
          <w:rPr>
            <w:lang w:val="sq-AL" w:bidi="en-US"/>
          </w:rPr>
          <w:delText xml:space="preserve">or Spitzer observations. As mentioned above, the SSC discourages highly constrained Spitzer observations as a component of joint </w:delText>
        </w:r>
        <w:r w:rsidRPr="00D850AA">
          <w:rPr>
            <w:i/>
            <w:lang w:val="sq-AL" w:bidi="en-US"/>
          </w:rPr>
          <w:delText>C</w:delText>
        </w:r>
        <w:r w:rsidR="003C15E0" w:rsidRPr="00D850AA">
          <w:rPr>
            <w:i/>
            <w:lang w:val="sq-AL" w:bidi="en-US"/>
          </w:rPr>
          <w:delText>handra</w:delText>
        </w:r>
        <w:r w:rsidRPr="002C69B1">
          <w:rPr>
            <w:lang w:val="sq-AL" w:bidi="en-US"/>
          </w:rPr>
          <w:delText>-Spitzer proposals.</w:delText>
        </w:r>
      </w:del>
    </w:p>
    <w:p w:rsidR="00130DF7" w:rsidRPr="002C69B1" w:rsidRDefault="00226095" w:rsidP="00D850AA">
      <w:pPr>
        <w:pStyle w:val="StylebodyFirstline0"/>
        <w:rPr>
          <w:del w:id="1308" w:author="SI User" w:date="2011-12-07T12:46:00Z"/>
          <w:lang w:val="sq-AL"/>
        </w:rPr>
      </w:pPr>
      <w:del w:id="1309" w:author="SI User" w:date="2011-12-07T12:46:00Z">
        <w:r w:rsidRPr="002C69B1">
          <w:rPr>
            <w:lang w:val="sq-AL" w:bidi="en-US"/>
          </w:rPr>
          <w:delText xml:space="preserve">Technical documentation about the Spitzer Space Telescope is available from the Spitzer Science Center (SSC) website, which also provides access to the Spitzer Helpdesk </w:delText>
        </w:r>
        <w:r w:rsidR="00130DF7" w:rsidRPr="002C69B1">
          <w:rPr>
            <w:lang w:val="sq-AL"/>
          </w:rPr>
          <w:delText xml:space="preserve">(email: </w:delText>
        </w:r>
        <w:r w:rsidR="006854FB" w:rsidRPr="002C69B1">
          <w:rPr>
            <w:lang w:val="sq-AL"/>
          </w:rPr>
          <w:fldChar w:fldCharType="begin"/>
        </w:r>
        <w:r w:rsidR="00130DF7" w:rsidRPr="002C69B1">
          <w:rPr>
            <w:lang w:val="sq-AL"/>
          </w:rPr>
          <w:delInstrText xml:space="preserve"> HYPERLINK "https://hea-www.cfa.harvard.edu/webmail/src/compose.php?send_to=help%40spitzer.caltech.edu" </w:delInstrText>
        </w:r>
        <w:r w:rsidR="006854FB" w:rsidRPr="002C69B1">
          <w:rPr>
            <w:lang w:val="sq-AL"/>
          </w:rPr>
          <w:fldChar w:fldCharType="separate"/>
        </w:r>
        <w:r w:rsidR="00130DF7" w:rsidRPr="002C69B1">
          <w:rPr>
            <w:rStyle w:val="Hyperlink"/>
            <w:sz w:val="21"/>
            <w:szCs w:val="21"/>
            <w:lang w:val="sq-AL"/>
          </w:rPr>
          <w:delText>help@spitzer.caltech.edu</w:delText>
        </w:r>
        <w:r w:rsidR="006854FB" w:rsidRPr="002C69B1">
          <w:rPr>
            <w:lang w:val="sq-AL"/>
          </w:rPr>
          <w:fldChar w:fldCharType="end"/>
        </w:r>
        <w:r w:rsidR="00130DF7" w:rsidRPr="002C69B1">
          <w:rPr>
            <w:lang w:val="sq-AL"/>
          </w:rPr>
          <w:delText>).</w:delText>
        </w:r>
        <w:r w:rsidRPr="002C69B1">
          <w:rPr>
            <w:lang w:val="sq-AL" w:bidi="en-US"/>
          </w:rPr>
          <w:delText xml:space="preserve"> The primary document is the Spitzer Observer</w:delText>
        </w:r>
        <w:r w:rsidR="0061112C" w:rsidRPr="002C69B1">
          <w:rPr>
            <w:lang w:val="sq-AL" w:bidi="en-US"/>
          </w:rPr>
          <w:delText>’</w:delText>
        </w:r>
        <w:r w:rsidRPr="002C69B1">
          <w:rPr>
            <w:lang w:val="sq-AL" w:bidi="en-US"/>
          </w:rPr>
          <w:delText xml:space="preserve">s Manual, available, together with other relevant documents, from the Proposal Kit Web Page.  Spitzer strongly recommends that observers proposing Spitzer observations estimate the required observing time using Spot, the Spitzer proposal planning software, also available from the online proposal </w:delText>
        </w:r>
        <w:r w:rsidR="00130DF7" w:rsidRPr="002C69B1">
          <w:rPr>
            <w:lang w:val="sq-AL" w:bidi="en-US"/>
          </w:rPr>
          <w:delText xml:space="preserve">kit </w:delText>
        </w:r>
        <w:r w:rsidR="00130DF7" w:rsidRPr="002C69B1">
          <w:rPr>
            <w:lang w:val="sq-AL"/>
          </w:rPr>
          <w:delText>(</w:delText>
        </w:r>
        <w:r w:rsidR="006854FB" w:rsidRPr="002C69B1">
          <w:rPr>
            <w:lang w:val="sq-AL"/>
          </w:rPr>
          <w:fldChar w:fldCharType="begin"/>
        </w:r>
        <w:r w:rsidR="00130DF7" w:rsidRPr="002C69B1">
          <w:rPr>
            <w:lang w:val="sq-AL"/>
          </w:rPr>
          <w:delInstrText xml:space="preserve"> HYPERLINK "http://ssc.spitzer.caltech.edu/warmmission/propkit" \t "_blank" </w:delInstrText>
        </w:r>
        <w:r w:rsidR="006854FB" w:rsidRPr="002C69B1">
          <w:rPr>
            <w:lang w:val="sq-AL"/>
          </w:rPr>
          <w:fldChar w:fldCharType="separate"/>
        </w:r>
        <w:r w:rsidR="00130DF7" w:rsidRPr="002C69B1">
          <w:rPr>
            <w:rStyle w:val="Hyperlink"/>
            <w:sz w:val="21"/>
            <w:szCs w:val="21"/>
            <w:lang w:val="sq-AL"/>
          </w:rPr>
          <w:delText>http://ssc.spitzer.caltech.edu/warmmission/propkit</w:delText>
        </w:r>
        <w:r w:rsidR="006854FB" w:rsidRPr="002C69B1">
          <w:rPr>
            <w:lang w:val="sq-AL"/>
          </w:rPr>
          <w:fldChar w:fldCharType="end"/>
        </w:r>
        <w:r w:rsidR="00130DF7" w:rsidRPr="002C69B1">
          <w:rPr>
            <w:lang w:val="sq-AL"/>
          </w:rPr>
          <w:delText>).</w:delText>
        </w:r>
      </w:del>
    </w:p>
    <w:p w:rsidR="00B61E47" w:rsidRPr="00DB37F1" w:rsidRDefault="00B61E47" w:rsidP="00DB37F1">
      <w:pPr>
        <w:pStyle w:val="Heading3"/>
        <w:rPr>
          <w:rPrChange w:id="1310" w:author="SI User" w:date="2011-12-07T12:46:00Z">
            <w:rPr>
              <w:lang w:val="sq-AL"/>
            </w:rPr>
          </w:rPrChange>
        </w:rPr>
      </w:pPr>
      <w:bookmarkStart w:id="1311" w:name="_Toc280101835"/>
      <w:del w:id="1312" w:author="SI User" w:date="2011-12-07T12:46:00Z">
        <w:r w:rsidRPr="00AC3CD1">
          <w:rPr>
            <w:lang w:val="sq-AL"/>
          </w:rPr>
          <w:delText>4.5.4</w:delText>
        </w:r>
      </w:del>
      <w:r w:rsidR="006854FB" w:rsidRPr="006854FB">
        <w:rPr>
          <w:rPrChange w:id="1313" w:author="SI User" w:date="2011-12-07T12:46:00Z">
            <w:rPr>
              <w:color w:val="0000FF"/>
              <w:u w:val="single"/>
              <w:lang w:val="sq-AL"/>
            </w:rPr>
          </w:rPrChange>
        </w:rPr>
        <w:tab/>
        <w:t>Chandra/National Optical Astronomy Observatory (NOAO) Observations</w:t>
      </w:r>
      <w:bookmarkEnd w:id="1291"/>
      <w:bookmarkEnd w:id="1311"/>
    </w:p>
    <w:p w:rsidR="00000000" w:rsidRDefault="00B61E47">
      <w:pPr>
        <w:jc w:val="both"/>
        <w:rPr>
          <w:lang w:val="sq-AL"/>
        </w:rPr>
        <w:pPrChange w:id="1314" w:author="SI User" w:date="2011-12-07T12:46:00Z">
          <w:pPr>
            <w:pStyle w:val="StylebodyFirstline0"/>
          </w:pPr>
        </w:pPrChange>
      </w:pPr>
      <w:r w:rsidRPr="002C69B1">
        <w:rPr>
          <w:lang w:val="sq-AL"/>
        </w:rPr>
        <w:t>By agreement with NOAO, proposers interested in making use of observing facilities available through NOAO</w:t>
      </w:r>
      <w:r w:rsidRPr="002C69B1">
        <w:rPr>
          <w:sz w:val="18"/>
          <w:szCs w:val="18"/>
          <w:lang w:val="sq-AL"/>
        </w:rPr>
        <w:t xml:space="preserve"> </w:t>
      </w:r>
      <w:r w:rsidR="007E71F3" w:rsidRPr="002C69B1">
        <w:rPr>
          <w:lang w:val="sq-AL"/>
        </w:rPr>
        <w:t xml:space="preserve">(including Gemini, CTIO, KPNO, SOAR and WIYN, but not facilities made available through the TSIP or ReSTAR programs) </w:t>
      </w:r>
      <w:r w:rsidRPr="002C69B1">
        <w:rPr>
          <w:sz w:val="18"/>
          <w:szCs w:val="18"/>
          <w:lang w:val="sq-AL"/>
        </w:rPr>
        <w:t xml:space="preserve"> </w:t>
      </w:r>
      <w:r w:rsidRPr="002C69B1">
        <w:rPr>
          <w:lang w:val="sq-AL"/>
        </w:rPr>
        <w:t xml:space="preserve">as part of their </w:t>
      </w:r>
      <w:r w:rsidRPr="002C69B1">
        <w:rPr>
          <w:i/>
          <w:lang w:val="sq-AL"/>
        </w:rPr>
        <w:t>Chandra</w:t>
      </w:r>
      <w:r w:rsidRPr="002C69B1">
        <w:rPr>
          <w:lang w:val="sq-AL"/>
        </w:rPr>
        <w:t xml:space="preserve"> science may submit a single observing or archival research proposal in response to this </w:t>
      </w:r>
      <w:r w:rsidRPr="002C69B1">
        <w:rPr>
          <w:i/>
          <w:lang w:val="sq-AL"/>
        </w:rPr>
        <w:t>CfP</w:t>
      </w:r>
      <w:r w:rsidRPr="002C69B1">
        <w:rPr>
          <w:lang w:val="sq-AL"/>
        </w:rPr>
        <w:t xml:space="preserve">. The award of NOAO time will be made to highly ranked </w:t>
      </w:r>
      <w:r w:rsidRPr="002C69B1">
        <w:rPr>
          <w:i/>
          <w:lang w:val="sq-AL"/>
        </w:rPr>
        <w:t>Chandra</w:t>
      </w:r>
      <w:r w:rsidRPr="002C69B1">
        <w:rPr>
          <w:lang w:val="sq-AL"/>
        </w:rPr>
        <w:t xml:space="preserve"> proposals and will be subject to approval by the NOAO Director</w:t>
      </w:r>
      <w:r w:rsidRPr="002C69B1">
        <w:rPr>
          <w:sz w:val="18"/>
          <w:szCs w:val="18"/>
          <w:lang w:val="sq-AL"/>
        </w:rPr>
        <w:t>.</w:t>
      </w:r>
    </w:p>
    <w:p w:rsidR="002B31AE" w:rsidRDefault="002B31AE" w:rsidP="004C1452">
      <w:pPr>
        <w:jc w:val="both"/>
        <w:rPr>
          <w:ins w:id="1315" w:author="SI User" w:date="2011-12-07T12:46:00Z"/>
        </w:rPr>
      </w:pPr>
    </w:p>
    <w:p w:rsidR="00B61E47" w:rsidRPr="002C69B1" w:rsidRDefault="00B61E47" w:rsidP="00D850AA">
      <w:pPr>
        <w:pStyle w:val="StylebodyFirstline0"/>
        <w:rPr>
          <w:del w:id="1316" w:author="SI User" w:date="2011-12-07T12:46:00Z"/>
        </w:rPr>
      </w:pPr>
      <w:r w:rsidRPr="002C69B1">
        <w:t xml:space="preserve">The primary criterion for the award of NOAO time is that both </w:t>
      </w:r>
      <w:r w:rsidRPr="002C69B1">
        <w:rPr>
          <w:i/>
        </w:rPr>
        <w:t>Chandra</w:t>
      </w:r>
      <w:r w:rsidRPr="002C69B1">
        <w:t xml:space="preserve"> and NOAO data are required to meet the scientific objectives of the proposal. Both</w:t>
      </w:r>
      <w:ins w:id="1317" w:author="SI User" w:date="2011-12-07T12:46:00Z">
        <w:r w:rsidRPr="002C69B1">
          <w:t xml:space="preserve"> </w:t>
        </w:r>
        <w:r w:rsidR="00EB074D">
          <w:t>Chandra</w:t>
        </w:r>
      </w:ins>
      <w:r w:rsidR="00EB074D">
        <w:t xml:space="preserve"> </w:t>
      </w:r>
      <w:r w:rsidRPr="002C69B1">
        <w:t>observing and archival research proposals are eligible. The highest priority for the award of NOAO time will be given to programs that plan to publicly release the optical data in a timely manner (</w:t>
      </w:r>
      <w:ins w:id="1318" w:author="SI User" w:date="2011-12-07T12:46:00Z">
        <w:r w:rsidR="00EB074D">
          <w:t xml:space="preserve">i.e., </w:t>
        </w:r>
      </w:ins>
      <w:r w:rsidRPr="002C69B1">
        <w:t xml:space="preserve">shorter than the usual 18-month proprietary period) and that create databases likely to have broad application. NOAO plans to make up to 5% of the </w:t>
      </w:r>
      <w:ins w:id="1319" w:author="SI User" w:date="2011-12-07T12:46:00Z">
        <w:r w:rsidR="00EB074D">
          <w:t xml:space="preserve">public </w:t>
        </w:r>
      </w:ins>
      <w:r w:rsidRPr="002C69B1">
        <w:t xml:space="preserve">time </w:t>
      </w:r>
      <w:ins w:id="1320" w:author="SI User" w:date="2011-12-07T12:46:00Z">
        <w:r w:rsidR="00EB074D">
          <w:t xml:space="preserve">each semester on each telescope </w:t>
        </w:r>
      </w:ins>
      <w:r w:rsidRPr="002C69B1">
        <w:t>available for this opportunity.</w:t>
      </w:r>
      <w:ins w:id="1321" w:author="SI User" w:date="2011-12-07T12:46:00Z">
        <w:r w:rsidRPr="002C69B1">
          <w:t xml:space="preserve"> </w:t>
        </w:r>
        <w:r w:rsidR="00EB074D">
          <w:t xml:space="preserve">Time on the Gemini telescopes will be restricted to no more than 40 hours per year per telescope, and will be scheduled as queue observations. The Gemini queue time is distributed across three priority bands (see </w:t>
        </w:r>
        <w:r w:rsidR="006854FB">
          <w:fldChar w:fldCharType="begin"/>
        </w:r>
        <w:r w:rsidR="00EB074D">
          <w:instrText xml:space="preserve"> HYPERLINK "http://www.gemini.edu" </w:instrText>
        </w:r>
        <w:r w:rsidR="006854FB">
          <w:fldChar w:fldCharType="separate"/>
        </w:r>
        <w:r w:rsidR="00EB074D">
          <w:rPr>
            <w:rStyle w:val="Hyperlink"/>
          </w:rPr>
          <w:t>http://www.gemini.edu</w:t>
        </w:r>
        <w:r w:rsidR="006854FB">
          <w:fldChar w:fldCharType="end"/>
        </w:r>
        <w:r w:rsidR="00EB074D">
          <w:t xml:space="preserve"> for an explanation of the bands) as follows: </w:t>
        </w:r>
      </w:ins>
      <w:r w:rsidR="00EB074D">
        <w:t xml:space="preserve"> NOAO </w:t>
      </w:r>
      <w:ins w:id="1322" w:author="SI User" w:date="2011-12-07T12:46:00Z">
        <w:r w:rsidR="00EB074D">
          <w:t xml:space="preserve">will schedule no more than 15 hours of the Chandra/NOAO time as Band 1, 15 hours as Band 2, and 10 hours as Band 3. In addition, the available </w:t>
        </w:r>
      </w:ins>
      <w:r w:rsidR="00EB074D">
        <w:t xml:space="preserve">observing time </w:t>
      </w:r>
      <w:del w:id="1323" w:author="SI User" w:date="2011-12-07T12:46:00Z">
        <w:r w:rsidRPr="002C69B1">
          <w:delText>will be</w:delText>
        </w:r>
      </w:del>
      <w:ins w:id="1324" w:author="SI User" w:date="2011-12-07T12:46:00Z">
        <w:r w:rsidR="00EB074D">
          <w:t>is</w:t>
        </w:r>
      </w:ins>
      <w:r w:rsidR="00EB074D">
        <w:t xml:space="preserve"> divided roughly equally between the </w:t>
      </w:r>
      <w:del w:id="1325" w:author="SI User" w:date="2011-12-07T12:46:00Z">
        <w:r w:rsidRPr="002C69B1">
          <w:delText>Fall</w:delText>
        </w:r>
      </w:del>
      <w:ins w:id="1326" w:author="SI User" w:date="2011-12-07T12:46:00Z">
        <w:r w:rsidR="00EB074D">
          <w:t>A</w:t>
        </w:r>
      </w:ins>
      <w:r w:rsidR="00EB074D">
        <w:t xml:space="preserve"> and </w:t>
      </w:r>
      <w:del w:id="1327" w:author="SI User" w:date="2011-12-07T12:46:00Z">
        <w:r w:rsidRPr="002C69B1">
          <w:delText>Spring</w:delText>
        </w:r>
      </w:del>
      <w:ins w:id="1328" w:author="SI User" w:date="2011-12-07T12:46:00Z">
        <w:r w:rsidR="00EB074D">
          <w:t>B</w:t>
        </w:r>
      </w:ins>
      <w:r w:rsidR="00EB074D">
        <w:t xml:space="preserve"> semesters covered by the </w:t>
      </w:r>
      <w:r w:rsidR="006854FB" w:rsidRPr="006854FB">
        <w:rPr>
          <w:rPrChange w:id="1329" w:author="SI User" w:date="2011-12-07T12:46:00Z">
            <w:rPr>
              <w:i/>
              <w:color w:val="0000FF"/>
              <w:u w:val="single"/>
            </w:rPr>
          </w:rPrChange>
        </w:rPr>
        <w:t>Chandra</w:t>
      </w:r>
      <w:r w:rsidR="00EB074D">
        <w:t xml:space="preserve"> cycle</w:t>
      </w:r>
      <w:del w:id="1330" w:author="SI User" w:date="2011-12-07T12:46:00Z">
        <w:r w:rsidRPr="002C69B1">
          <w:delText xml:space="preserve">. </w:delText>
        </w:r>
      </w:del>
    </w:p>
    <w:p w:rsidR="00000000" w:rsidRDefault="00EB074D">
      <w:pPr>
        <w:jc w:val="both"/>
        <w:pPrChange w:id="1331" w:author="SI User" w:date="2011-12-07T12:46:00Z">
          <w:pPr>
            <w:pStyle w:val="StylebodyFirstline0"/>
          </w:pPr>
        </w:pPrChange>
      </w:pPr>
      <w:proofErr w:type="gramStart"/>
      <w:ins w:id="1332" w:author="SI User" w:date="2011-12-07T12:46:00Z">
        <w:r>
          <w:t>, for a maximum of 20 hours per semester on each telescope.</w:t>
        </w:r>
        <w:proofErr w:type="gramEnd"/>
        <w:r w:rsidR="00326D3E">
          <w:t xml:space="preserve"> </w:t>
        </w:r>
      </w:ins>
      <w:r w:rsidR="00B61E47" w:rsidRPr="002C69B1">
        <w:t>Proposers wishing to make use of this opportunity must provide the following additional NOAO-related information as part of their</w:t>
      </w:r>
      <w:del w:id="1333" w:author="SI User" w:date="2011-12-07T12:46:00Z">
        <w:r w:rsidR="00B61E47" w:rsidRPr="002C69B1">
          <w:delText xml:space="preserve"> </w:delText>
        </w:r>
        <w:r w:rsidR="00B61E47" w:rsidRPr="002C69B1">
          <w:rPr>
            <w:i/>
          </w:rPr>
          <w:delText>Chandra</w:delText>
        </w:r>
        <w:r w:rsidR="00B61E47" w:rsidRPr="002C69B1">
          <w:delText xml:space="preserve"> proposal:</w:delText>
        </w:r>
      </w:del>
      <w:ins w:id="1334" w:author="SI User" w:date="2011-12-07T12:46:00Z">
        <w:r w:rsidR="00B61E47" w:rsidRPr="002C69B1">
          <w:t xml:space="preserve"> </w:t>
        </w:r>
      </w:ins>
    </w:p>
    <w:p w:rsidR="00791218" w:rsidRDefault="00B61E47" w:rsidP="002B31AE">
      <w:pPr>
        <w:rPr>
          <w:ins w:id="1335" w:author="SI User" w:date="2011-12-07T12:46:00Z"/>
        </w:rPr>
      </w:pPr>
      <w:del w:id="1336" w:author="SI User" w:date="2011-12-07T12:46:00Z">
        <w:r w:rsidRPr="00D850AA">
          <w:rPr>
            <w:rFonts w:eastAsia="MS Mincho"/>
          </w:rPr>
          <w:delText>Indicate</w:delText>
        </w:r>
      </w:del>
    </w:p>
    <w:p w:rsidR="00791218" w:rsidRDefault="00791218" w:rsidP="002B31AE">
      <w:pPr>
        <w:rPr>
          <w:ins w:id="1337" w:author="SI User" w:date="2011-12-07T12:46:00Z"/>
        </w:rPr>
      </w:pPr>
    </w:p>
    <w:p w:rsidR="00791218" w:rsidRDefault="00791218" w:rsidP="002B31AE">
      <w:pPr>
        <w:rPr>
          <w:ins w:id="1338" w:author="SI User" w:date="2011-12-07T12:46:00Z"/>
        </w:rPr>
      </w:pPr>
    </w:p>
    <w:p w:rsidR="00DA0AF9" w:rsidRPr="002C69B1" w:rsidRDefault="00B61E47" w:rsidP="004C1452">
      <w:pPr>
        <w:jc w:val="both"/>
        <w:rPr>
          <w:ins w:id="1339" w:author="SI User" w:date="2011-12-07T12:46:00Z"/>
          <w:rFonts w:eastAsia="MS Mincho"/>
        </w:rPr>
      </w:pPr>
      <w:ins w:id="1340" w:author="SI User" w:date="2011-12-07T12:46:00Z">
        <w:r w:rsidRPr="002C69B1">
          <w:rPr>
            <w:i/>
          </w:rPr>
          <w:t>Chandra</w:t>
        </w:r>
        <w:r w:rsidRPr="002C69B1">
          <w:t xml:space="preserve"> proposal:</w:t>
        </w:r>
      </w:ins>
    </w:p>
    <w:p w:rsidR="00000E00" w:rsidRPr="00D850AA" w:rsidRDefault="00EB074D" w:rsidP="004C1452">
      <w:pPr>
        <w:pStyle w:val="bullet10"/>
        <w:numPr>
          <w:ilvl w:val="0"/>
          <w:numId w:val="53"/>
        </w:numPr>
        <w:jc w:val="both"/>
        <w:rPr>
          <w:rFonts w:eastAsia="MS Mincho"/>
        </w:rPr>
      </w:pPr>
      <w:ins w:id="1341" w:author="SI User" w:date="2011-12-07T12:46:00Z">
        <w:r>
          <w:rPr>
            <w:rFonts w:eastAsia="MS Mincho"/>
          </w:rPr>
          <w:t>Detail</w:t>
        </w:r>
      </w:ins>
      <w:r>
        <w:rPr>
          <w:rFonts w:eastAsia="MS Mincho"/>
        </w:rPr>
        <w:t xml:space="preserve"> </w:t>
      </w:r>
      <w:r w:rsidR="00B61E47" w:rsidRPr="00D850AA">
        <w:rPr>
          <w:rFonts w:eastAsia="MS Mincho"/>
        </w:rPr>
        <w:t>the choice of NOAO telescope(s) and instrument(s) (dates of availability for the various telescopes and instruments can be found on the web at:</w:t>
      </w:r>
      <w:r w:rsidR="002755F2">
        <w:rPr>
          <w:rFonts w:eastAsia="MS Mincho"/>
        </w:rPr>
        <w:t xml:space="preserve"> </w:t>
      </w:r>
      <w:hyperlink r:id="rId169" w:history="1">
        <w:r w:rsidR="00B61E47" w:rsidRPr="002755F2">
          <w:rPr>
            <w:rStyle w:val="Hyperlink"/>
          </w:rPr>
          <w:t>http://www.noao.edu/gateway/nasa/</w:t>
        </w:r>
      </w:hyperlink>
      <w:r w:rsidR="00B61E47" w:rsidRPr="00D850AA">
        <w:rPr>
          <w:rFonts w:eastAsia="MS Mincho"/>
        </w:rPr>
        <w:t xml:space="preserve"> </w:t>
      </w:r>
    </w:p>
    <w:p w:rsidR="00B61E47" w:rsidRPr="00D850AA" w:rsidRDefault="00B61E47" w:rsidP="004C1452">
      <w:pPr>
        <w:pStyle w:val="bullet10"/>
        <w:numPr>
          <w:ilvl w:val="0"/>
          <w:numId w:val="53"/>
        </w:numPr>
        <w:jc w:val="both"/>
      </w:pPr>
      <w:r w:rsidRPr="00D850AA">
        <w:t>Enter the total estimated observing time for each telescope/instrument combination</w:t>
      </w:r>
      <w:r w:rsidR="00000E00" w:rsidRPr="00D850AA">
        <w:t xml:space="preserve"> and provide a quantitative breakdown of the total (including details such as instrument configuration, the number of targets, S/N ratios, magnitudes and exposure times, time needed for calibration and overhead, any anticipated scheduling constraints, etc</w:t>
      </w:r>
      <w:del w:id="1342" w:author="SI User" w:date="2011-12-07T12:46:00Z">
        <w:r w:rsidR="002D78C6" w:rsidRPr="00D850AA">
          <w:delText>)</w:delText>
        </w:r>
      </w:del>
      <w:ins w:id="1343" w:author="SI User" w:date="2011-12-07T12:46:00Z">
        <w:r w:rsidR="00EB074D">
          <w:t>.</w:t>
        </w:r>
        <w:r w:rsidR="002D78C6" w:rsidRPr="00D850AA">
          <w:t>)</w:t>
        </w:r>
      </w:ins>
    </w:p>
    <w:p w:rsidR="00B61E47" w:rsidRPr="00D850AA" w:rsidRDefault="00B61E47" w:rsidP="004C1452">
      <w:pPr>
        <w:pStyle w:val="bullet10"/>
        <w:numPr>
          <w:ilvl w:val="0"/>
          <w:numId w:val="53"/>
        </w:numPr>
        <w:jc w:val="both"/>
      </w:pPr>
      <w:r w:rsidRPr="00D850AA">
        <w:t>Specify the number of nights for each semester during which time will be required and include any observing constraints (dates, moon phase, synchronous or synoptic observations, etc.)</w:t>
      </w:r>
    </w:p>
    <w:p w:rsidR="00B61E47" w:rsidRPr="00D850AA" w:rsidRDefault="00B61E47" w:rsidP="004C1452">
      <w:pPr>
        <w:pStyle w:val="bullet10"/>
        <w:numPr>
          <w:ilvl w:val="0"/>
          <w:numId w:val="53"/>
        </w:numPr>
        <w:jc w:val="both"/>
      </w:pPr>
      <w:r w:rsidRPr="00D850AA">
        <w:t>Include a full and comprehensive scientific and technical justification for the requested NOAO observing time; and</w:t>
      </w:r>
    </w:p>
    <w:p w:rsidR="00B61E47" w:rsidRPr="00D850AA" w:rsidRDefault="00B61E47" w:rsidP="004C1452">
      <w:pPr>
        <w:pStyle w:val="bullet10"/>
        <w:numPr>
          <w:ilvl w:val="0"/>
          <w:numId w:val="53"/>
        </w:numPr>
        <w:jc w:val="both"/>
      </w:pPr>
      <w:r w:rsidRPr="00D850AA">
        <w:t>Provide a plan for the public release of the NOAO data within one year of the observation date.</w:t>
      </w:r>
    </w:p>
    <w:p w:rsidR="002B31AE" w:rsidRDefault="002B31AE" w:rsidP="004C1452">
      <w:pPr>
        <w:jc w:val="both"/>
        <w:rPr>
          <w:ins w:id="1344" w:author="SI User" w:date="2011-12-07T12:46:00Z"/>
        </w:rPr>
      </w:pPr>
    </w:p>
    <w:p w:rsidR="00000000" w:rsidRDefault="00B61E47">
      <w:pPr>
        <w:jc w:val="both"/>
        <w:pPrChange w:id="1345" w:author="SI User" w:date="2011-12-07T12:46:00Z">
          <w:pPr>
            <w:pStyle w:val="bodyFirstline0"/>
          </w:pPr>
        </w:pPrChange>
      </w:pPr>
      <w:r w:rsidRPr="002C69B1">
        <w:t>Demonstration of the technical feasibility of the proposed NOAO observations is the responsibility of the proposer. Detailed technical information concerning NOAO facilities may be found at</w:t>
      </w:r>
      <w:r w:rsidR="00D70810">
        <w:t xml:space="preserve"> </w:t>
      </w:r>
      <w:r w:rsidR="006854FB">
        <w:fldChar w:fldCharType="begin"/>
      </w:r>
      <w:r w:rsidR="00D70810">
        <w:instrText xml:space="preserve"> HYPERLINK "http://</w:instrText>
      </w:r>
      <w:del w:id="1346" w:author="SI User" w:date="2011-12-07T12:46:00Z">
        <w:r w:rsidRPr="002C69B1">
          <w:delInstrText>www</w:delInstrText>
        </w:r>
      </w:del>
      <w:ins w:id="1347" w:author="SI User" w:date="2011-12-07T12:46:00Z">
        <w:r w:rsidR="00D70810">
          <w:instrText>ast</w:instrText>
        </w:r>
      </w:ins>
      <w:r w:rsidR="00D70810">
        <w:instrText>.noao.edu</w:instrText>
      </w:r>
      <w:del w:id="1348" w:author="SI User" w:date="2011-12-07T12:46:00Z">
        <w:r w:rsidRPr="002C69B1">
          <w:delInstrText>/"</w:delInstrText>
        </w:r>
      </w:del>
      <w:ins w:id="1349" w:author="SI User" w:date="2011-12-07T12:46:00Z">
        <w:r w:rsidR="00D70810">
          <w:instrText xml:space="preserve">/observing" </w:instrText>
        </w:r>
      </w:ins>
      <w:r w:rsidR="006854FB">
        <w:fldChar w:fldCharType="separate"/>
      </w:r>
      <w:r w:rsidR="006854FB" w:rsidRPr="006854FB">
        <w:rPr>
          <w:rStyle w:val="Hyperlink"/>
          <w:rPrChange w:id="1350" w:author="SI User" w:date="2011-12-07T12:46:00Z">
            <w:rPr>
              <w:rStyle w:val="Hyperlink"/>
              <w:bCs w:val="0"/>
              <w:sz w:val="21"/>
            </w:rPr>
          </w:rPrChange>
        </w:rPr>
        <w:t>http://</w:t>
      </w:r>
      <w:del w:id="1351" w:author="SI User" w:date="2011-12-07T12:46:00Z">
        <w:r w:rsidRPr="002C69B1">
          <w:rPr>
            <w:rStyle w:val="Hyperlink"/>
            <w:sz w:val="21"/>
            <w:szCs w:val="21"/>
          </w:rPr>
          <w:delText>www</w:delText>
        </w:r>
      </w:del>
      <w:ins w:id="1352" w:author="SI User" w:date="2011-12-07T12:46:00Z">
        <w:r w:rsidR="00EB074D" w:rsidRPr="00D70810">
          <w:rPr>
            <w:rStyle w:val="Hyperlink"/>
          </w:rPr>
          <w:t>ast</w:t>
        </w:r>
      </w:ins>
      <w:r w:rsidR="006854FB" w:rsidRPr="006854FB">
        <w:rPr>
          <w:rStyle w:val="Hyperlink"/>
          <w:rPrChange w:id="1353" w:author="SI User" w:date="2011-12-07T12:46:00Z">
            <w:rPr>
              <w:rStyle w:val="Hyperlink"/>
              <w:bCs w:val="0"/>
              <w:sz w:val="21"/>
            </w:rPr>
          </w:rPrChange>
        </w:rPr>
        <w:t>.noao.edu</w:t>
      </w:r>
      <w:ins w:id="1354" w:author="SI User" w:date="2011-12-07T12:46:00Z">
        <w:r w:rsidR="00EB074D" w:rsidRPr="00D70810">
          <w:rPr>
            <w:rStyle w:val="Hyperlink"/>
          </w:rPr>
          <w:t>/observing</w:t>
        </w:r>
      </w:ins>
      <w:r w:rsidR="006854FB">
        <w:fldChar w:fldCharType="end"/>
      </w:r>
      <w:del w:id="1355" w:author="SI User" w:date="2011-12-07T12:46:00Z">
        <w:r w:rsidRPr="002C69B1">
          <w:delText xml:space="preserve">. </w:delText>
        </w:r>
      </w:del>
      <w:ins w:id="1356" w:author="SI User" w:date="2011-12-07T12:46:00Z">
        <w:r w:rsidRPr="002C69B1">
          <w:t xml:space="preserve">. </w:t>
        </w:r>
        <w:r w:rsidR="00EB074D">
          <w:t xml:space="preserve"> Proposals lacking sufficient detail may not be scheduled by NOAO.</w:t>
        </w:r>
      </w:ins>
    </w:p>
    <w:p w:rsidR="002B31AE" w:rsidRDefault="002B31AE" w:rsidP="004C1452">
      <w:pPr>
        <w:jc w:val="both"/>
        <w:rPr>
          <w:ins w:id="1357" w:author="SI User" w:date="2011-12-07T12:46:00Z"/>
        </w:rPr>
      </w:pPr>
    </w:p>
    <w:p w:rsidR="00000000" w:rsidRDefault="00B61E47">
      <w:pPr>
        <w:jc w:val="both"/>
        <w:pPrChange w:id="1358" w:author="SI User" w:date="2011-12-07T12:46:00Z">
          <w:pPr>
            <w:pStyle w:val="bodyFirstline0"/>
          </w:pPr>
        </w:pPrChange>
      </w:pPr>
      <w:r w:rsidRPr="002C69B1">
        <w:t xml:space="preserve">If approved for NOAO time, successful PIs will be required to submit the standard NOAO forms providing detailed observing information appropriate to the telescope and instrument combination(s) awarded. NOAO will perform feasibility checks on the proposed observations and reserves the right to reject any observation determined to be unfeasible for any reason. Such a rejection could jeopardize the entire proposed science program and impact the award of the </w:t>
      </w:r>
      <w:r w:rsidRPr="002C69B1">
        <w:rPr>
          <w:i/>
        </w:rPr>
        <w:t>Chandra</w:t>
      </w:r>
      <w:r w:rsidRPr="002C69B1">
        <w:t xml:space="preserve"> observing time as well. </w:t>
      </w:r>
    </w:p>
    <w:p w:rsidR="002B31AE" w:rsidRDefault="002B31AE" w:rsidP="004C1452">
      <w:pPr>
        <w:jc w:val="both"/>
        <w:rPr>
          <w:ins w:id="1359" w:author="SI User" w:date="2011-12-07T12:46:00Z"/>
        </w:rPr>
      </w:pPr>
    </w:p>
    <w:p w:rsidR="00000000" w:rsidRDefault="00B61E47">
      <w:pPr>
        <w:jc w:val="both"/>
        <w:pPrChange w:id="1360" w:author="SI User" w:date="2011-12-07T12:46:00Z">
          <w:pPr>
            <w:pStyle w:val="bodyFirstline0"/>
          </w:pPr>
        </w:pPrChange>
      </w:pPr>
      <w:r w:rsidRPr="002C69B1">
        <w:t xml:space="preserve">In addition, for NOAO time on Gemini (only), successful PIs will be required to submit a full scientific justification to NOAO on the standard NOAO proposal form. </w:t>
      </w:r>
      <w:del w:id="1361" w:author="SI User" w:date="2011-12-07T12:46:00Z">
        <w:r w:rsidRPr="002C69B1">
          <w:delText xml:space="preserve">This justification </w:delText>
        </w:r>
      </w:del>
      <w:ins w:id="1362" w:author="SI User" w:date="2011-12-07T12:46:00Z">
        <w:r w:rsidR="00EB074D">
          <w:t xml:space="preserve">NOAO </w:t>
        </w:r>
      </w:ins>
      <w:r w:rsidR="00EB074D">
        <w:t xml:space="preserve">will </w:t>
      </w:r>
      <w:del w:id="1363" w:author="SI User" w:date="2011-12-07T12:46:00Z">
        <w:r w:rsidRPr="002C69B1">
          <w:delText>be reviewed by</w:delText>
        </w:r>
      </w:del>
      <w:ins w:id="1364" w:author="SI User" w:date="2011-12-07T12:46:00Z">
        <w:r w:rsidR="00EB074D">
          <w:t>review</w:t>
        </w:r>
      </w:ins>
      <w:r w:rsidR="00EB074D">
        <w:t xml:space="preserve"> the </w:t>
      </w:r>
      <w:del w:id="1365" w:author="SI User" w:date="2011-12-07T12:46:00Z">
        <w:r w:rsidRPr="002C69B1">
          <w:delText>regular NOAO Time Allocation Committee</w:delText>
        </w:r>
      </w:del>
      <w:ins w:id="1366" w:author="SI User" w:date="2011-12-07T12:46:00Z">
        <w:r w:rsidR="00BF1B58">
          <w:t>proposal</w:t>
        </w:r>
      </w:ins>
      <w:r w:rsidR="00BF1B58">
        <w:t xml:space="preserve"> </w:t>
      </w:r>
      <w:r w:rsidR="00767E92">
        <w:t xml:space="preserve">in order </w:t>
      </w:r>
      <w:r w:rsidR="00BF1B58">
        <w:t xml:space="preserve">to determine </w:t>
      </w:r>
      <w:del w:id="1367" w:author="SI User" w:date="2011-12-07T12:46:00Z">
        <w:r w:rsidRPr="002C69B1">
          <w:delText>into which</w:delText>
        </w:r>
      </w:del>
      <w:ins w:id="1368" w:author="SI User" w:date="2011-12-07T12:46:00Z">
        <w:r w:rsidR="00BF1B58">
          <w:t>the</w:t>
        </w:r>
      </w:ins>
      <w:r w:rsidR="00BF1B58">
        <w:t xml:space="preserve"> </w:t>
      </w:r>
      <w:r w:rsidRPr="002C69B1">
        <w:t>Gemini queue band</w:t>
      </w:r>
      <w:ins w:id="1369" w:author="SI User" w:date="2011-12-07T12:46:00Z">
        <w:r w:rsidRPr="002C69B1">
          <w:t xml:space="preserve"> </w:t>
        </w:r>
        <w:r w:rsidR="00767E92">
          <w:t>into which</w:t>
        </w:r>
      </w:ins>
      <w:r w:rsidR="00767E92">
        <w:t xml:space="preserve"> </w:t>
      </w:r>
      <w:r w:rsidRPr="002C69B1">
        <w:t>the observations will be placed.</w:t>
      </w:r>
    </w:p>
    <w:p w:rsidR="00B61E47" w:rsidRPr="00DB37F1" w:rsidRDefault="006854FB" w:rsidP="00DB37F1">
      <w:pPr>
        <w:pStyle w:val="Heading3"/>
        <w:rPr>
          <w:rPrChange w:id="1370" w:author="SI User" w:date="2011-12-07T12:46:00Z">
            <w:rPr>
              <w:lang w:val="sq-AL"/>
            </w:rPr>
          </w:rPrChange>
        </w:rPr>
      </w:pPr>
      <w:bookmarkStart w:id="1371" w:name="_Toc311024311"/>
      <w:bookmarkStart w:id="1372" w:name="_Toc280101836"/>
      <w:r w:rsidRPr="006854FB">
        <w:rPr>
          <w:rPrChange w:id="1373" w:author="SI User" w:date="2011-12-07T12:46:00Z">
            <w:rPr>
              <w:color w:val="0000FF"/>
              <w:u w:val="single"/>
              <w:lang w:val="sq-AL"/>
            </w:rPr>
          </w:rPrChange>
        </w:rPr>
        <w:t>4.5</w:t>
      </w:r>
      <w:proofErr w:type="gramStart"/>
      <w:r w:rsidRPr="006854FB">
        <w:rPr>
          <w:rPrChange w:id="1374" w:author="SI User" w:date="2011-12-07T12:46:00Z">
            <w:rPr>
              <w:color w:val="0000FF"/>
              <w:u w:val="single"/>
              <w:lang w:val="sq-AL"/>
            </w:rPr>
          </w:rPrChange>
        </w:rPr>
        <w:t>.</w:t>
      </w:r>
      <w:proofErr w:type="gramEnd"/>
      <w:del w:id="1375" w:author="SI User" w:date="2011-12-07T12:46:00Z">
        <w:r w:rsidR="00B61E47" w:rsidRPr="00AC3CD1">
          <w:rPr>
            <w:lang w:val="sq-AL"/>
          </w:rPr>
          <w:delText xml:space="preserve">5 </w:delText>
        </w:r>
      </w:del>
      <w:ins w:id="1376" w:author="SI User" w:date="2011-12-07T12:46:00Z">
        <w:r w:rsidR="00D41D4B" w:rsidRPr="00DB37F1">
          <w:t>4</w:t>
        </w:r>
      </w:ins>
      <w:r w:rsidRPr="006854FB">
        <w:rPr>
          <w:rPrChange w:id="1377" w:author="SI User" w:date="2011-12-07T12:46:00Z">
            <w:rPr>
              <w:color w:val="0000FF"/>
              <w:u w:val="single"/>
              <w:lang w:val="sq-AL"/>
            </w:rPr>
          </w:rPrChange>
        </w:rPr>
        <w:tab/>
        <w:t>Chandra/National Radio Astronomy Observatory (NRAO) Observations</w:t>
      </w:r>
      <w:bookmarkEnd w:id="1371"/>
      <w:bookmarkEnd w:id="1372"/>
    </w:p>
    <w:p w:rsidR="00000000" w:rsidRDefault="00B61E47">
      <w:pPr>
        <w:jc w:val="both"/>
        <w:pPrChange w:id="1378" w:author="SI User" w:date="2011-12-07T12:46:00Z">
          <w:pPr>
            <w:pStyle w:val="bodyFirstline0"/>
          </w:pPr>
        </w:pPrChange>
      </w:pPr>
      <w:r w:rsidRPr="002C69B1">
        <w:t xml:space="preserve">By agreement with NRAO, proposers interested in making use of the NRAO </w:t>
      </w:r>
      <w:r w:rsidR="00575956" w:rsidRPr="002C69B1">
        <w:t xml:space="preserve">Expanded </w:t>
      </w:r>
      <w:r w:rsidRPr="002C69B1">
        <w:t>Very Large Array (</w:t>
      </w:r>
      <w:r w:rsidR="00795A81" w:rsidRPr="002C69B1">
        <w:t>E</w:t>
      </w:r>
      <w:r w:rsidRPr="002C69B1">
        <w:t>VLA), Very Long Baseline Array (VLBA) and Green Bank Telescope (</w:t>
      </w:r>
      <w:smartTag w:uri="urn:schemas-microsoft-com:office:smarttags" w:element="stockticker">
        <w:r w:rsidRPr="002C69B1">
          <w:t>GBT</w:t>
        </w:r>
      </w:smartTag>
      <w:r w:rsidRPr="002C69B1">
        <w:t xml:space="preserve">) facilities as part of their </w:t>
      </w:r>
      <w:r w:rsidRPr="002C69B1">
        <w:rPr>
          <w:i/>
        </w:rPr>
        <w:t>Chandra</w:t>
      </w:r>
      <w:r w:rsidRPr="002C69B1">
        <w:t xml:space="preserve"> science may submit a single proposal in response to this </w:t>
      </w:r>
      <w:r w:rsidRPr="002C69B1">
        <w:rPr>
          <w:i/>
        </w:rPr>
        <w:t>CfP</w:t>
      </w:r>
      <w:r w:rsidRPr="002C69B1">
        <w:t xml:space="preserve">. The award of NRAO time will be made to highly ranked </w:t>
      </w:r>
      <w:r w:rsidRPr="002C69B1">
        <w:rPr>
          <w:i/>
        </w:rPr>
        <w:t>Chandra</w:t>
      </w:r>
      <w:r w:rsidRPr="002C69B1">
        <w:t xml:space="preserve"> proposals and will be subject to approval by the NRAO Director.</w:t>
      </w:r>
    </w:p>
    <w:p w:rsidR="002B31AE" w:rsidRDefault="002B31AE" w:rsidP="004C1452">
      <w:pPr>
        <w:jc w:val="both"/>
        <w:rPr>
          <w:ins w:id="1379" w:author="SI User" w:date="2011-12-07T12:46:00Z"/>
        </w:rPr>
      </w:pPr>
    </w:p>
    <w:p w:rsidR="00000000" w:rsidRDefault="00B61E47">
      <w:pPr>
        <w:jc w:val="both"/>
        <w:pPrChange w:id="1380" w:author="SI User" w:date="2011-12-07T12:46:00Z">
          <w:pPr>
            <w:pStyle w:val="bodyFirstline0"/>
          </w:pPr>
        </w:pPrChange>
      </w:pPr>
      <w:r w:rsidRPr="002C69B1">
        <w:t xml:space="preserve">The primary criterion for the award of NRAO time is that both </w:t>
      </w:r>
      <w:r w:rsidRPr="002C69B1">
        <w:rPr>
          <w:i/>
        </w:rPr>
        <w:t>Chandra</w:t>
      </w:r>
      <w:r w:rsidRPr="002C69B1">
        <w:t xml:space="preserve"> and NRAO datasets are essential to meet the scientific objectives of the proposal. No NRAO time will be allocated without </w:t>
      </w:r>
      <w:r w:rsidRPr="002C69B1">
        <w:rPr>
          <w:i/>
        </w:rPr>
        <w:t>Chandra</w:t>
      </w:r>
      <w:r w:rsidRPr="002C69B1">
        <w:t xml:space="preserve"> time.</w:t>
      </w:r>
    </w:p>
    <w:p w:rsidR="002B31AE" w:rsidRDefault="002B31AE" w:rsidP="004C1452">
      <w:pPr>
        <w:jc w:val="both"/>
        <w:rPr>
          <w:ins w:id="1381" w:author="SI User" w:date="2011-12-07T12:46:00Z"/>
        </w:rPr>
      </w:pPr>
    </w:p>
    <w:p w:rsidR="00791218" w:rsidRDefault="00791218" w:rsidP="004C1452">
      <w:pPr>
        <w:jc w:val="both"/>
        <w:rPr>
          <w:ins w:id="1382" w:author="SI User" w:date="2011-12-07T12:46:00Z"/>
        </w:rPr>
      </w:pPr>
    </w:p>
    <w:p w:rsidR="00000000" w:rsidRDefault="00B61E47">
      <w:pPr>
        <w:jc w:val="both"/>
        <w:pPrChange w:id="1383" w:author="SI User" w:date="2011-12-07T12:46:00Z">
          <w:pPr>
            <w:pStyle w:val="BodyText"/>
          </w:pPr>
        </w:pPrChange>
      </w:pPr>
      <w:r w:rsidRPr="00033F8E">
        <w:t xml:space="preserve">NRAO plans to make up to 3% of </w:t>
      </w:r>
      <w:r w:rsidR="00795A81" w:rsidRPr="00033F8E">
        <w:t>E</w:t>
      </w:r>
      <w:r w:rsidRPr="00033F8E">
        <w:t xml:space="preserve">VLA, VLBA and </w:t>
      </w:r>
      <w:smartTag w:uri="urn:schemas-microsoft-com:office:smarttags" w:element="stockticker">
        <w:r w:rsidRPr="00033F8E">
          <w:t>GBT</w:t>
        </w:r>
      </w:smartTag>
      <w:r w:rsidRPr="00033F8E">
        <w:t xml:space="preserve"> observing time available for this opportunity with a maximum of 5% in any configuration/time period and including an 18-month period close to the Chandra Cycle 12 such that all </w:t>
      </w:r>
      <w:r w:rsidR="00795A81" w:rsidRPr="00033F8E">
        <w:t>E</w:t>
      </w:r>
      <w:r w:rsidRPr="00033F8E">
        <w:t>VLA configurations are available. A</w:t>
      </w:r>
      <w:r w:rsidR="00795A81" w:rsidRPr="00033F8E">
        <w:t>n</w:t>
      </w:r>
      <w:r w:rsidRPr="00033F8E">
        <w:t xml:space="preserve"> </w:t>
      </w:r>
      <w:r w:rsidR="00795A81" w:rsidRPr="00033F8E">
        <w:t>E</w:t>
      </w:r>
      <w:r w:rsidRPr="00033F8E">
        <w:t>VLA</w:t>
      </w:r>
      <w:del w:id="1384" w:author="SI User" w:date="2011-12-07T12:46:00Z">
        <w:r w:rsidRPr="00033F8E">
          <w:delText xml:space="preserve"> configuration schedule is published at</w:delText>
        </w:r>
        <w:r w:rsidR="002D78C6" w:rsidRPr="00033F8E">
          <w:delText xml:space="preserve">: </w:delText>
        </w:r>
        <w:r w:rsidR="006854FB">
          <w:rPr>
            <w:color w:val="0000FF"/>
          </w:rPr>
          <w:fldChar w:fldCharType="begin"/>
        </w:r>
        <w:r w:rsidR="00033F8E">
          <w:rPr>
            <w:color w:val="0000FF"/>
          </w:rPr>
          <w:delInstrText xml:space="preserve"> HYPERLINK "http://science.nrao.edu/evla/proposing/configpropdeadlines.shtml" \t "_blank" </w:delInstrText>
        </w:r>
        <w:r w:rsidR="006854FB">
          <w:rPr>
            <w:color w:val="0000FF"/>
          </w:rPr>
          <w:fldChar w:fldCharType="separate"/>
        </w:r>
        <w:r w:rsidR="002D78C6" w:rsidRPr="00033F8E">
          <w:rPr>
            <w:rStyle w:val="Hyperlink"/>
          </w:rPr>
          <w:delText>http://science.nrao.edu/evla/proposing/configpropdeadlines.shtml</w:delText>
        </w:r>
        <w:r w:rsidRPr="00033F8E">
          <w:rPr>
            <w:rStyle w:val="Hyperlink"/>
          </w:rPr>
          <w:delText>.</w:delText>
        </w:r>
        <w:r w:rsidR="006854FB">
          <w:rPr>
            <w:color w:val="0000FF"/>
          </w:rPr>
          <w:fldChar w:fldCharType="end"/>
        </w:r>
      </w:del>
      <w:ins w:id="1385" w:author="SI User" w:date="2011-12-07T12:46:00Z">
        <w:r w:rsidRPr="00033F8E">
          <w:t xml:space="preserve"> </w:t>
        </w:r>
      </w:ins>
    </w:p>
    <w:p w:rsidR="00C73F97" w:rsidRDefault="00B61E47" w:rsidP="004C1452">
      <w:pPr>
        <w:jc w:val="both"/>
        <w:rPr>
          <w:ins w:id="1386" w:author="SI User" w:date="2011-12-07T12:46:00Z"/>
          <w:color w:val="0000FF"/>
        </w:rPr>
      </w:pPr>
      <w:proofErr w:type="gramStart"/>
      <w:ins w:id="1387" w:author="SI User" w:date="2011-12-07T12:46:00Z">
        <w:r w:rsidRPr="00033F8E">
          <w:t>configuration</w:t>
        </w:r>
        <w:proofErr w:type="gramEnd"/>
        <w:r w:rsidRPr="00033F8E">
          <w:t xml:space="preserve"> schedule is published at</w:t>
        </w:r>
        <w:r w:rsidR="002D78C6" w:rsidRPr="00033F8E">
          <w:t>:</w:t>
        </w:r>
        <w:r w:rsidR="006854FB">
          <w:rPr>
            <w:color w:val="0000FF"/>
          </w:rPr>
          <w:fldChar w:fldCharType="begin"/>
        </w:r>
        <w:r w:rsidR="00033F8E">
          <w:rPr>
            <w:color w:val="0000FF"/>
          </w:rPr>
          <w:instrText xml:space="preserve"> HYPERLINK "http://science.nrao.edu/evla/proposing/configpropdeadlines.shtml" \t "_blank" </w:instrText>
        </w:r>
        <w:r w:rsidR="006854FB">
          <w:rPr>
            <w:color w:val="0000FF"/>
          </w:rPr>
          <w:fldChar w:fldCharType="separate"/>
        </w:r>
        <w:r w:rsidR="002D78C6" w:rsidRPr="00033F8E">
          <w:rPr>
            <w:rStyle w:val="Hyperlink"/>
          </w:rPr>
          <w:t>http://science.nrao.edu/evla/proposing/configpropdeadlines.shtml</w:t>
        </w:r>
        <w:r w:rsidRPr="00033F8E">
          <w:rPr>
            <w:rStyle w:val="Hyperlink"/>
          </w:rPr>
          <w:t>.</w:t>
        </w:r>
        <w:r w:rsidR="006854FB">
          <w:rPr>
            <w:color w:val="0000FF"/>
          </w:rPr>
          <w:fldChar w:fldCharType="end"/>
        </w:r>
        <w:r w:rsidR="001A0147">
          <w:rPr>
            <w:color w:val="0000FF"/>
          </w:rPr>
          <w:t xml:space="preserve">  </w:t>
        </w:r>
      </w:ins>
    </w:p>
    <w:p w:rsidR="00D75398" w:rsidRDefault="001A0147" w:rsidP="004C1452">
      <w:pPr>
        <w:jc w:val="both"/>
        <w:rPr>
          <w:ins w:id="1388" w:author="SI User" w:date="2011-12-07T12:46:00Z"/>
        </w:rPr>
      </w:pPr>
      <w:ins w:id="1389" w:author="SI User" w:date="2011-12-07T12:46:00Z">
        <w:r w:rsidRPr="00C73F97">
          <w:t xml:space="preserve">For Chandra Cycle 14, observations with the EVLA will be limited to a total bandwidth of </w:t>
        </w:r>
      </w:ins>
    </w:p>
    <w:p w:rsidR="00E11083" w:rsidRPr="00C73F97" w:rsidRDefault="001A0147" w:rsidP="004C1452">
      <w:pPr>
        <w:jc w:val="both"/>
        <w:rPr>
          <w:ins w:id="1390" w:author="SI User" w:date="2011-12-07T12:46:00Z"/>
        </w:rPr>
      </w:pPr>
      <w:proofErr w:type="gramStart"/>
      <w:ins w:id="1391" w:author="SI User" w:date="2011-12-07T12:46:00Z">
        <w:r w:rsidRPr="00C73F97">
          <w:t>2 GHz per polarization.</w:t>
        </w:r>
        <w:proofErr w:type="gramEnd"/>
      </w:ins>
    </w:p>
    <w:p w:rsidR="0045521B" w:rsidRDefault="0045521B" w:rsidP="004C1452">
      <w:pPr>
        <w:jc w:val="both"/>
        <w:rPr>
          <w:ins w:id="1392" w:author="SI User" w:date="2011-12-07T12:46:00Z"/>
        </w:rPr>
      </w:pPr>
    </w:p>
    <w:p w:rsidR="00000000" w:rsidRDefault="00B61E47">
      <w:pPr>
        <w:jc w:val="both"/>
        <w:pPrChange w:id="1393" w:author="SI User" w:date="2011-12-07T12:46:00Z">
          <w:pPr>
            <w:pStyle w:val="bodyFirstline0"/>
          </w:pPr>
        </w:pPrChange>
      </w:pPr>
      <w:r w:rsidRPr="002C69B1">
        <w:t xml:space="preserve">Proposers wishing to make use of this opportunity must provide the following NRAO-related information as part of their </w:t>
      </w:r>
      <w:r w:rsidRPr="002C69B1">
        <w:rPr>
          <w:i/>
        </w:rPr>
        <w:t>Chandra</w:t>
      </w:r>
      <w:r w:rsidRPr="002C69B1">
        <w:t xml:space="preserve"> proposal:</w:t>
      </w:r>
    </w:p>
    <w:p w:rsidR="00B61E47" w:rsidRPr="002C69B1" w:rsidRDefault="00B61E47" w:rsidP="004C1452">
      <w:pPr>
        <w:pStyle w:val="bullet1"/>
        <w:numPr>
          <w:ilvl w:val="0"/>
          <w:numId w:val="54"/>
        </w:numPr>
        <w:rPr>
          <w:lang w:val="sq-AL"/>
        </w:rPr>
      </w:pPr>
      <w:r w:rsidRPr="002C69B1">
        <w:rPr>
          <w:lang w:val="sq-AL"/>
        </w:rPr>
        <w:t>Enter the total estimated NRAO observing time in hours</w:t>
      </w:r>
    </w:p>
    <w:p w:rsidR="00B61E47" w:rsidRPr="002C69B1" w:rsidRDefault="00B61E47" w:rsidP="004C1452">
      <w:pPr>
        <w:pStyle w:val="bullet1"/>
        <w:numPr>
          <w:ilvl w:val="0"/>
          <w:numId w:val="54"/>
        </w:numPr>
        <w:rPr>
          <w:lang w:val="sq-AL"/>
        </w:rPr>
      </w:pPr>
      <w:r w:rsidRPr="002C69B1">
        <w:rPr>
          <w:lang w:val="sq-AL"/>
        </w:rPr>
        <w:t xml:space="preserve">Indicate the choice of NRAO telescope(s) (VLA, VLBA and/or </w:t>
      </w:r>
      <w:smartTag w:uri="urn:schemas-microsoft-com:office:smarttags" w:element="stockticker">
        <w:r w:rsidRPr="002C69B1">
          <w:rPr>
            <w:lang w:val="sq-AL"/>
          </w:rPr>
          <w:t>GBT</w:t>
        </w:r>
      </w:smartTag>
      <w:r w:rsidRPr="002C69B1">
        <w:rPr>
          <w:lang w:val="sq-AL"/>
        </w:rPr>
        <w:t>);</w:t>
      </w:r>
    </w:p>
    <w:p w:rsidR="00B61E47" w:rsidRPr="002C69B1" w:rsidRDefault="00B61E47" w:rsidP="004C1452">
      <w:pPr>
        <w:pStyle w:val="bullet1"/>
        <w:numPr>
          <w:ilvl w:val="0"/>
          <w:numId w:val="54"/>
        </w:numPr>
        <w:rPr>
          <w:lang w:val="sq-AL"/>
        </w:rPr>
      </w:pPr>
      <w:bookmarkStart w:id="1394" w:name="OLE_LINK11"/>
      <w:bookmarkStart w:id="1395" w:name="OLE_LINK12"/>
      <w:r w:rsidRPr="002C69B1">
        <w:rPr>
          <w:lang w:val="sq-AL"/>
        </w:rPr>
        <w:t>Include in your scientific justification a full and comprehensive scientific and technical justification for the requested NRAO configuration(s) and observing time.</w:t>
      </w:r>
    </w:p>
    <w:p w:rsidR="00000000" w:rsidRDefault="00795A81">
      <w:pPr>
        <w:jc w:val="both"/>
        <w:rPr>
          <w:lang w:val="sq-AL"/>
        </w:rPr>
        <w:pPrChange w:id="1396" w:author="SI User" w:date="2011-12-07T12:46:00Z">
          <w:pPr>
            <w:pStyle w:val="StylebodyFirstline0"/>
          </w:pPr>
        </w:pPrChange>
      </w:pPr>
      <w:r w:rsidRPr="00D75398">
        <w:rPr>
          <w:lang w:val="sq-AL"/>
        </w:rPr>
        <w:t>EVLA observing will be supported only as Open Shared Risk Observing, which is described at</w:t>
      </w:r>
      <w:r w:rsidR="002D78C6" w:rsidRPr="00D75398">
        <w:rPr>
          <w:lang w:val="sq-AL"/>
        </w:rPr>
        <w:t xml:space="preserve"> </w:t>
      </w:r>
      <w:ins w:id="1397" w:author="SI User" w:date="2011-12-07T12:46:00Z">
        <w:r w:rsidR="00B45D07" w:rsidRPr="00D75398">
          <w:rPr>
            <w:lang w:val="sq-AL"/>
          </w:rPr>
          <w:t xml:space="preserve"> </w:t>
        </w:r>
      </w:ins>
      <w:r w:rsidR="006854FB" w:rsidRPr="00D75398">
        <w:rPr>
          <w:lang w:val="sq-AL"/>
        </w:rPr>
        <w:fldChar w:fldCharType="begin"/>
      </w:r>
      <w:r w:rsidR="00D70810" w:rsidRPr="00D75398">
        <w:rPr>
          <w:lang w:val="sq-AL"/>
        </w:rPr>
        <w:instrText xml:space="preserve"> HYPERLINK "http://science</w:instrText>
      </w:r>
      <w:del w:id="1398" w:author="SI User" w:date="2011-12-07T12:46:00Z">
        <w:r w:rsidR="002D78C6" w:rsidRPr="002C69B1">
          <w:rPr>
            <w:lang w:val="sq-AL"/>
          </w:rPr>
          <w:delInstrText>.</w:delInstrText>
        </w:r>
      </w:del>
      <w:ins w:id="1399" w:author="SI User" w:date="2011-12-07T12:46:00Z">
        <w:r w:rsidR="00D70810" w:rsidRPr="00D75398">
          <w:rPr>
            <w:lang w:val="sq-AL"/>
          </w:rPr>
          <w:instrText>./</w:instrText>
        </w:r>
      </w:ins>
      <w:r w:rsidR="00D70810" w:rsidRPr="00D75398">
        <w:rPr>
          <w:lang w:val="sq-AL"/>
        </w:rPr>
        <w:instrText>nrao.edu/</w:instrText>
      </w:r>
      <w:ins w:id="1400" w:author="SI User" w:date="2011-12-07T12:46:00Z">
        <w:r w:rsidR="00D70810" w:rsidRPr="00D75398">
          <w:rPr>
            <w:lang w:val="sq-AL"/>
          </w:rPr>
          <w:instrText>facilities/</w:instrText>
        </w:r>
      </w:ins>
      <w:r w:rsidR="00D70810" w:rsidRPr="00D75398">
        <w:rPr>
          <w:lang w:val="sq-AL"/>
        </w:rPr>
        <w:instrText>evla/</w:instrText>
      </w:r>
      <w:del w:id="1401" w:author="SI User" w:date="2011-12-07T12:46:00Z">
        <w:r w:rsidR="002D78C6" w:rsidRPr="002C69B1">
          <w:rPr>
            <w:lang w:val="sq-AL"/>
          </w:rPr>
          <w:delInstrText>earlyscience</w:delInstrText>
        </w:r>
      </w:del>
      <w:ins w:id="1402" w:author="SI User" w:date="2011-12-07T12:46:00Z">
        <w:r w:rsidR="00D70810" w:rsidRPr="00D75398">
          <w:rPr>
            <w:lang w:val="sq-AL"/>
          </w:rPr>
          <w:instrText>early-science</w:instrText>
        </w:r>
      </w:ins>
      <w:r w:rsidR="00D70810" w:rsidRPr="00D75398">
        <w:rPr>
          <w:lang w:val="sq-AL"/>
        </w:rPr>
        <w:instrText>/osro</w:instrText>
      </w:r>
      <w:del w:id="1403" w:author="SI User" w:date="2011-12-07T12:46:00Z">
        <w:r w:rsidR="002D78C6" w:rsidRPr="002C69B1">
          <w:rPr>
            <w:lang w:val="sq-AL"/>
          </w:rPr>
          <w:delInstrText xml:space="preserve">.shtml" \t "_blank" </w:delInstrText>
        </w:r>
      </w:del>
      <w:ins w:id="1404" w:author="SI User" w:date="2011-12-07T12:46:00Z">
        <w:r w:rsidR="00D70810" w:rsidRPr="00D75398">
          <w:rPr>
            <w:lang w:val="sq-AL"/>
          </w:rPr>
          <w:instrText xml:space="preserve">" </w:instrText>
        </w:r>
      </w:ins>
      <w:r w:rsidR="006854FB" w:rsidRPr="00D75398">
        <w:rPr>
          <w:lang w:val="sq-AL"/>
        </w:rPr>
        <w:fldChar w:fldCharType="separate"/>
      </w:r>
      <w:r w:rsidR="006854FB" w:rsidRPr="006854FB">
        <w:rPr>
          <w:rStyle w:val="Hyperlink"/>
          <w:lang w:val="sq-AL"/>
          <w:rPrChange w:id="1405" w:author="SI User" w:date="2011-12-07T12:46:00Z">
            <w:rPr>
              <w:rStyle w:val="Hyperlink"/>
              <w:sz w:val="21"/>
              <w:lang w:val="sq-AL"/>
            </w:rPr>
          </w:rPrChange>
        </w:rPr>
        <w:t>http://science.nrao.edu/</w:t>
      </w:r>
      <w:ins w:id="1406" w:author="SI User" w:date="2011-12-07T12:46:00Z">
        <w:r w:rsidR="00B45D07" w:rsidRPr="00D75398">
          <w:rPr>
            <w:rStyle w:val="Hyperlink"/>
            <w:lang w:val="sq-AL"/>
          </w:rPr>
          <w:t>facilities/</w:t>
        </w:r>
      </w:ins>
      <w:r w:rsidR="006854FB" w:rsidRPr="006854FB">
        <w:rPr>
          <w:rStyle w:val="Hyperlink"/>
          <w:lang w:val="sq-AL"/>
          <w:rPrChange w:id="1407" w:author="SI User" w:date="2011-12-07T12:46:00Z">
            <w:rPr>
              <w:rStyle w:val="Hyperlink"/>
              <w:sz w:val="21"/>
              <w:lang w:val="sq-AL"/>
            </w:rPr>
          </w:rPrChange>
        </w:rPr>
        <w:t>evla/</w:t>
      </w:r>
      <w:del w:id="1408" w:author="SI User" w:date="2011-12-07T12:46:00Z">
        <w:r w:rsidR="002D78C6" w:rsidRPr="002C69B1">
          <w:rPr>
            <w:rStyle w:val="Hyperlink"/>
            <w:sz w:val="21"/>
            <w:szCs w:val="21"/>
            <w:lang w:val="sq-AL"/>
          </w:rPr>
          <w:delText>earlyscience</w:delText>
        </w:r>
      </w:del>
      <w:ins w:id="1409" w:author="SI User" w:date="2011-12-07T12:46:00Z">
        <w:r w:rsidR="00B45D07" w:rsidRPr="00D75398">
          <w:rPr>
            <w:rStyle w:val="Hyperlink"/>
            <w:lang w:val="sq-AL"/>
          </w:rPr>
          <w:t>early-science</w:t>
        </w:r>
      </w:ins>
      <w:r w:rsidR="006854FB" w:rsidRPr="006854FB">
        <w:rPr>
          <w:rStyle w:val="Hyperlink"/>
          <w:lang w:val="sq-AL"/>
          <w:rPrChange w:id="1410" w:author="SI User" w:date="2011-12-07T12:46:00Z">
            <w:rPr>
              <w:rStyle w:val="Hyperlink"/>
              <w:sz w:val="21"/>
              <w:lang w:val="sq-AL"/>
            </w:rPr>
          </w:rPrChange>
        </w:rPr>
        <w:t>/osro</w:t>
      </w:r>
      <w:del w:id="1411" w:author="SI User" w:date="2011-12-07T12:46:00Z">
        <w:r w:rsidR="002D78C6" w:rsidRPr="002C69B1">
          <w:rPr>
            <w:rStyle w:val="Hyperlink"/>
            <w:sz w:val="21"/>
            <w:szCs w:val="21"/>
            <w:lang w:val="sq-AL"/>
          </w:rPr>
          <w:delText>.shtml</w:delText>
        </w:r>
      </w:del>
      <w:r w:rsidR="006854FB" w:rsidRPr="00D75398">
        <w:rPr>
          <w:lang w:val="sq-AL"/>
        </w:rPr>
        <w:fldChar w:fldCharType="end"/>
      </w:r>
      <w:del w:id="1412" w:author="SI User" w:date="2011-12-07T12:46:00Z">
        <w:r w:rsidRPr="002C69B1">
          <w:rPr>
            <w:lang w:val="sq-AL"/>
          </w:rPr>
          <w:delText xml:space="preserve"> </w:delText>
        </w:r>
        <w:r w:rsidR="006854FB" w:rsidRPr="002C69B1">
          <w:rPr>
            <w:lang w:val="sq-AL"/>
          </w:rPr>
          <w:fldChar w:fldCharType="begin"/>
        </w:r>
        <w:r w:rsidR="0086783D">
          <w:rPr>
            <w:lang w:val="sq-AL"/>
          </w:rPr>
          <w:delInstrText>HYPERLINK "C:\\Documents and Settings\\jcusato\\Local Settings\\Temporary Internet Files\\Content.Outlook\\PMH8EJP7\\:"</w:delInstrText>
        </w:r>
        <w:r w:rsidR="006854FB" w:rsidRPr="002C69B1">
          <w:rPr>
            <w:lang w:val="sq-AL"/>
          </w:rPr>
          <w:fldChar w:fldCharType="separate"/>
        </w:r>
        <w:r w:rsidR="002D78C6" w:rsidRPr="002C69B1">
          <w:rPr>
            <w:rStyle w:val="Hyperlink"/>
            <w:sz w:val="21"/>
            <w:szCs w:val="21"/>
            <w:lang w:val="sq-AL"/>
          </w:rPr>
          <w:delText>:</w:delText>
        </w:r>
        <w:r w:rsidR="006854FB" w:rsidRPr="002C69B1">
          <w:rPr>
            <w:lang w:val="sq-AL"/>
          </w:rPr>
          <w:fldChar w:fldCharType="end"/>
        </w:r>
        <w:r w:rsidR="002D78C6" w:rsidRPr="002C69B1">
          <w:rPr>
            <w:lang w:val="sq-AL"/>
          </w:rPr>
          <w:delText xml:space="preserve"> </w:delText>
        </w:r>
      </w:del>
      <w:ins w:id="1413" w:author="SI User" w:date="2011-12-07T12:46:00Z">
        <w:r w:rsidR="002D78C6" w:rsidRPr="00D75398">
          <w:rPr>
            <w:lang w:val="sq-AL"/>
          </w:rPr>
          <w:t xml:space="preserve"> </w:t>
        </w:r>
        <w:r w:rsidR="0045521B">
          <w:rPr>
            <w:lang w:val="sq-AL"/>
          </w:rPr>
          <w:t>.</w:t>
        </w:r>
      </w:ins>
    </w:p>
    <w:bookmarkEnd w:id="1394"/>
    <w:bookmarkEnd w:id="1395"/>
    <w:p w:rsidR="002B31AE" w:rsidRPr="00D75398" w:rsidRDefault="002B31AE" w:rsidP="004C1452">
      <w:pPr>
        <w:jc w:val="both"/>
        <w:rPr>
          <w:ins w:id="1414" w:author="SI User" w:date="2011-12-07T12:46:00Z"/>
        </w:rPr>
      </w:pPr>
    </w:p>
    <w:p w:rsidR="00000000" w:rsidRDefault="00B61E47">
      <w:pPr>
        <w:jc w:val="both"/>
        <w:pPrChange w:id="1415" w:author="SI User" w:date="2011-12-07T12:46:00Z">
          <w:pPr>
            <w:pStyle w:val="StylebodyFirstline0"/>
          </w:pPr>
        </w:pPrChange>
      </w:pPr>
      <w:r w:rsidRPr="00D75398">
        <w:t xml:space="preserve">Be aware that some </w:t>
      </w:r>
      <w:r w:rsidRPr="00D75398">
        <w:rPr>
          <w:i/>
        </w:rPr>
        <w:t>Chandra</w:t>
      </w:r>
      <w:r w:rsidRPr="00D75398">
        <w:t xml:space="preserve"> targets might not require new NRAO observations because the joint science goals can be met using:</w:t>
      </w:r>
    </w:p>
    <w:p w:rsidR="00000000" w:rsidRDefault="00B61E47">
      <w:pPr>
        <w:pStyle w:val="bullet10"/>
        <w:numPr>
          <w:ilvl w:val="0"/>
          <w:numId w:val="55"/>
        </w:numPr>
        <w:jc w:val="both"/>
        <w:pPrChange w:id="1416" w:author="SI User" w:date="2011-12-07T12:46:00Z">
          <w:pPr>
            <w:pStyle w:val="bullet10"/>
            <w:numPr>
              <w:numId w:val="55"/>
            </w:numPr>
            <w:ind w:left="360" w:hanging="360"/>
          </w:pPr>
        </w:pPrChange>
      </w:pPr>
      <w:r w:rsidRPr="00D75398">
        <w:t>Non-proprietary archival data from the VLA</w:t>
      </w:r>
      <w:r w:rsidR="001F16FB" w:rsidRPr="00D75398">
        <w:t>/EVLA</w:t>
      </w:r>
      <w:r w:rsidRPr="00D75398">
        <w:t xml:space="preserve"> or VLBA available at</w:t>
      </w:r>
      <w:del w:id="1417" w:author="SI User" w:date="2011-12-07T12:46:00Z">
        <w:r w:rsidRPr="00D850AA">
          <w:delText>;</w:delText>
        </w:r>
      </w:del>
      <w:r w:rsidRPr="00D75398">
        <w:t xml:space="preserve"> </w:t>
      </w:r>
      <w:r w:rsidR="006854FB" w:rsidRPr="00D75398">
        <w:rPr>
          <w:color w:val="0000FF"/>
          <w:u w:val="single"/>
        </w:rPr>
        <w:fldChar w:fldCharType="begin"/>
      </w:r>
      <w:r w:rsidR="002D78C6" w:rsidRPr="00D75398">
        <w:rPr>
          <w:color w:val="0000FF"/>
          <w:u w:val="single"/>
        </w:rPr>
        <w:instrText xml:space="preserve"> HYPERLINK "http://science.nrao.edu/evla/archive/evla/" \t "_blank" </w:instrText>
      </w:r>
      <w:r w:rsidR="006854FB" w:rsidRPr="00D75398">
        <w:rPr>
          <w:color w:val="0000FF"/>
          <w:u w:val="single"/>
        </w:rPr>
        <w:fldChar w:fldCharType="separate"/>
      </w:r>
      <w:r w:rsidR="002D78C6" w:rsidRPr="00D75398">
        <w:rPr>
          <w:rStyle w:val="Hyperlink"/>
        </w:rPr>
        <w:t>http://science.nrao.edu/evla/archive/evla/</w:t>
      </w:r>
      <w:r w:rsidR="006854FB" w:rsidRPr="00D75398">
        <w:rPr>
          <w:color w:val="0000FF"/>
          <w:u w:val="single"/>
        </w:rPr>
        <w:fldChar w:fldCharType="end"/>
      </w:r>
      <w:r w:rsidR="002D78C6" w:rsidRPr="00D75398">
        <w:t xml:space="preserve"> </w:t>
      </w:r>
      <w:r w:rsidRPr="00D75398">
        <w:t>and/or</w:t>
      </w:r>
    </w:p>
    <w:p w:rsidR="00000000" w:rsidRDefault="00B61E47">
      <w:pPr>
        <w:pStyle w:val="bullet10"/>
        <w:numPr>
          <w:ilvl w:val="0"/>
          <w:numId w:val="55"/>
        </w:numPr>
        <w:jc w:val="both"/>
        <w:pPrChange w:id="1418" w:author="SI User" w:date="2011-12-07T12:46:00Z">
          <w:pPr>
            <w:pStyle w:val="bullet10"/>
            <w:numPr>
              <w:numId w:val="55"/>
            </w:numPr>
            <w:ind w:left="360" w:hanging="360"/>
          </w:pPr>
        </w:pPrChange>
      </w:pPr>
      <w:r w:rsidRPr="00D75398">
        <w:t xml:space="preserve">VLA continuum images from sky surveys at a wavelength of 20cm and at a FWHM resolution of 45 arc seconds (see </w:t>
      </w:r>
      <w:r w:rsidR="006854FB" w:rsidRPr="00D75398">
        <w:rPr>
          <w:color w:val="0000FF"/>
          <w:u w:val="single"/>
        </w:rPr>
        <w:fldChar w:fldCharType="begin"/>
      </w:r>
      <w:r w:rsidRPr="00D75398">
        <w:rPr>
          <w:color w:val="0000FF"/>
          <w:u w:val="single"/>
        </w:rPr>
        <w:instrText xml:space="preserve"> HYPERLINK "http://www.cv.nrao.edu/nvss/"</w:instrText>
      </w:r>
      <w:r w:rsidR="006854FB" w:rsidRPr="00D75398">
        <w:rPr>
          <w:color w:val="0000FF"/>
          <w:u w:val="single"/>
        </w:rPr>
        <w:fldChar w:fldCharType="separate"/>
      </w:r>
      <w:r w:rsidRPr="00D75398">
        <w:rPr>
          <w:rStyle w:val="Hyperlink"/>
        </w:rPr>
        <w:t>http://www.cv.nrao.edu/nvss/</w:t>
      </w:r>
      <w:r w:rsidR="006854FB" w:rsidRPr="00D75398">
        <w:rPr>
          <w:color w:val="0000FF"/>
          <w:u w:val="single"/>
        </w:rPr>
        <w:fldChar w:fldCharType="end"/>
      </w:r>
      <w:r w:rsidRPr="00D75398">
        <w:t xml:space="preserve">) or 5 arc seconds (see </w:t>
      </w:r>
      <w:r w:rsidR="006854FB" w:rsidRPr="00D75398">
        <w:rPr>
          <w:color w:val="0000FF"/>
          <w:u w:val="single"/>
        </w:rPr>
        <w:fldChar w:fldCharType="begin"/>
      </w:r>
      <w:r w:rsidRPr="00D75398">
        <w:rPr>
          <w:color w:val="0000FF"/>
          <w:u w:val="single"/>
        </w:rPr>
        <w:instrText xml:space="preserve"> HYPERLINK "http://sundog.stsci.edu/top.html"</w:instrText>
      </w:r>
      <w:r w:rsidR="006854FB" w:rsidRPr="00D75398">
        <w:rPr>
          <w:color w:val="0000FF"/>
          <w:u w:val="single"/>
        </w:rPr>
        <w:fldChar w:fldCharType="separate"/>
      </w:r>
      <w:r w:rsidRPr="00D75398">
        <w:rPr>
          <w:rStyle w:val="Hyperlink"/>
        </w:rPr>
        <w:t>http://sundog.stsci.edu/top.html</w:t>
      </w:r>
      <w:r w:rsidR="006854FB" w:rsidRPr="00D75398">
        <w:rPr>
          <w:color w:val="0000FF"/>
          <w:u w:val="single"/>
        </w:rPr>
        <w:fldChar w:fldCharType="end"/>
      </w:r>
      <w:r w:rsidRPr="00D75398">
        <w:t xml:space="preserve"> ).</w:t>
      </w:r>
    </w:p>
    <w:p w:rsidR="00000000" w:rsidRDefault="00521586">
      <w:pPr>
        <w:jc w:val="both"/>
        <w:rPr>
          <w:lang w:val="sq-AL"/>
          <w:rPrChange w:id="1419" w:author="SI User" w:date="2011-12-07T12:46:00Z">
            <w:rPr>
              <w:sz w:val="21"/>
              <w:lang w:val="sq-AL"/>
            </w:rPr>
          </w:rPrChange>
        </w:rPr>
        <w:pPrChange w:id="1420" w:author="SI User" w:date="2011-12-07T12:46:00Z">
          <w:pPr>
            <w:pStyle w:val="bullet10"/>
            <w:numPr>
              <w:numId w:val="0"/>
            </w:numPr>
            <w:tabs>
              <w:tab w:val="clear" w:pos="360"/>
            </w:tabs>
            <w:ind w:left="0"/>
            <w:jc w:val="both"/>
          </w:pPr>
        </w:pPrChange>
      </w:pPr>
    </w:p>
    <w:p w:rsidR="00D55837" w:rsidRPr="00D75398" w:rsidRDefault="00B61E47" w:rsidP="00D12D4C">
      <w:pPr>
        <w:pStyle w:val="bodyFirstline0"/>
      </w:pPr>
      <w:r w:rsidRPr="00D75398">
        <w:t>Detailed technical information concerning the NRAO telescopes can be found at</w:t>
      </w:r>
      <w:r w:rsidR="00D55837" w:rsidRPr="00D75398">
        <w:t>:</w:t>
      </w:r>
    </w:p>
    <w:p w:rsidR="00D55837" w:rsidRPr="00D75398" w:rsidRDefault="006854FB" w:rsidP="00D12D4C">
      <w:pPr>
        <w:pStyle w:val="bodyFirstline0"/>
      </w:pPr>
      <w:hyperlink r:id="rId170" w:tgtFrame="_blank" w:history="1">
        <w:r w:rsidR="002D78C6" w:rsidRPr="00D75398">
          <w:rPr>
            <w:rStyle w:val="Hyperlink"/>
          </w:rPr>
          <w:t xml:space="preserve">http://science.nrao.edu/evla/index.shtml </w:t>
        </w:r>
        <w:r w:rsidR="00B61E47" w:rsidRPr="00D75398">
          <w:rPr>
            <w:rStyle w:val="Hyperlink"/>
          </w:rPr>
          <w:t>(</w:t>
        </w:r>
        <w:r w:rsidR="00036FC7" w:rsidRPr="00D75398">
          <w:rPr>
            <w:rStyle w:val="Hyperlink"/>
          </w:rPr>
          <w:t>E</w:t>
        </w:r>
        <w:r w:rsidR="00B61E47" w:rsidRPr="00D75398">
          <w:rPr>
            <w:rStyle w:val="Hyperlink"/>
          </w:rPr>
          <w:t>VLA)</w:t>
        </w:r>
      </w:hyperlink>
      <w:r w:rsidR="00B61E47" w:rsidRPr="00D75398">
        <w:t xml:space="preserve">, </w:t>
      </w:r>
    </w:p>
    <w:p w:rsidR="00D55837" w:rsidRPr="002C69B1" w:rsidRDefault="006854FB" w:rsidP="00D850AA">
      <w:pPr>
        <w:pStyle w:val="bodyFirstline0"/>
        <w:rPr>
          <w:del w:id="1421" w:author="SI User" w:date="2011-12-07T12:46:00Z"/>
          <w:szCs w:val="21"/>
        </w:rPr>
      </w:pPr>
      <w:r w:rsidRPr="00D75398">
        <w:rPr>
          <w:bCs w:val="0"/>
        </w:rPr>
        <w:fldChar w:fldCharType="begin"/>
      </w:r>
      <w:r w:rsidR="00B45D07" w:rsidRPr="00D75398">
        <w:instrText xml:space="preserve"> HYPERLINK "http://science.nrao.edu/</w:instrText>
      </w:r>
      <w:ins w:id="1422" w:author="SI User" w:date="2011-12-07T12:46:00Z">
        <w:r w:rsidR="00B45D07" w:rsidRPr="00D75398">
          <w:instrText>facilities/</w:instrText>
        </w:r>
      </w:ins>
      <w:r w:rsidR="00B45D07" w:rsidRPr="00D75398">
        <w:instrText>vlba</w:instrText>
      </w:r>
      <w:del w:id="1423" w:author="SI User" w:date="2011-12-07T12:46:00Z">
        <w:r w:rsidR="00D850AA">
          <w:rPr>
            <w:szCs w:val="21"/>
          </w:rPr>
          <w:delInstrText xml:space="preserve">/index.shtml" </w:delInstrText>
        </w:r>
      </w:del>
      <w:ins w:id="1424" w:author="SI User" w:date="2011-12-07T12:46:00Z">
        <w:r w:rsidR="00B45D07" w:rsidRPr="00D75398">
          <w:instrText xml:space="preserve">" </w:instrText>
        </w:r>
      </w:ins>
      <w:r w:rsidRPr="00D75398">
        <w:rPr>
          <w:bCs w:val="0"/>
        </w:rPr>
        <w:fldChar w:fldCharType="separate"/>
      </w:r>
      <w:r w:rsidR="00B45D07" w:rsidRPr="00D75398">
        <w:rPr>
          <w:rStyle w:val="Hyperlink"/>
        </w:rPr>
        <w:t>http://science.nrao.edu/</w:t>
      </w:r>
      <w:ins w:id="1425" w:author="SI User" w:date="2011-12-07T12:46:00Z">
        <w:r w:rsidR="00B45D07" w:rsidRPr="00D75398">
          <w:rPr>
            <w:rStyle w:val="Hyperlink"/>
          </w:rPr>
          <w:t>facilities/</w:t>
        </w:r>
      </w:ins>
      <w:r w:rsidR="00B45D07" w:rsidRPr="00D75398">
        <w:rPr>
          <w:rStyle w:val="Hyperlink"/>
        </w:rPr>
        <w:t>vlba</w:t>
      </w:r>
      <w:del w:id="1426" w:author="SI User" w:date="2011-12-07T12:46:00Z">
        <w:r w:rsidR="00D55837" w:rsidRPr="00D850AA">
          <w:rPr>
            <w:rStyle w:val="Hyperlink"/>
            <w:szCs w:val="21"/>
          </w:rPr>
          <w:delText>/index.shtml (VLBA)</w:delText>
        </w:r>
      </w:del>
      <w:r w:rsidRPr="00D75398">
        <w:rPr>
          <w:bCs w:val="0"/>
        </w:rPr>
        <w:fldChar w:fldCharType="end"/>
      </w:r>
      <w:r w:rsidR="00D55837" w:rsidRPr="00D75398">
        <w:t>, and</w:t>
      </w:r>
    </w:p>
    <w:p w:rsidR="00000000" w:rsidRDefault="00D70810">
      <w:pPr>
        <w:pStyle w:val="bodyFirstline0"/>
        <w:pPrChange w:id="1427" w:author="SI User" w:date="2011-12-07T12:46:00Z">
          <w:pPr>
            <w:pStyle w:val="StylebodyFirstline0"/>
          </w:pPr>
        </w:pPrChange>
      </w:pPr>
      <w:ins w:id="1428" w:author="SI User" w:date="2011-12-07T12:46:00Z">
        <w:r w:rsidRPr="00D75398">
          <w:t xml:space="preserve"> </w:t>
        </w:r>
      </w:ins>
      <w:r w:rsidR="006854FB" w:rsidRPr="00D75398">
        <w:fldChar w:fldCharType="begin"/>
      </w:r>
      <w:r w:rsidR="00B45D07" w:rsidRPr="00D75398">
        <w:instrText xml:space="preserve"> HYPERLINK "http://science.nrao.edu/</w:instrText>
      </w:r>
      <w:ins w:id="1429" w:author="SI User" w:date="2011-12-07T12:46:00Z">
        <w:r w:rsidR="00B45D07" w:rsidRPr="00D75398">
          <w:instrText>facilities/</w:instrText>
        </w:r>
      </w:ins>
      <w:r w:rsidR="00B45D07" w:rsidRPr="00D75398">
        <w:instrText>gbt</w:instrText>
      </w:r>
      <w:del w:id="1430" w:author="SI User" w:date="2011-12-07T12:46:00Z">
        <w:r w:rsidR="00D850AA">
          <w:rPr>
            <w:szCs w:val="21"/>
          </w:rPr>
          <w:delInstrText xml:space="preserve">/index.shtml" </w:delInstrText>
        </w:r>
      </w:del>
      <w:ins w:id="1431" w:author="SI User" w:date="2011-12-07T12:46:00Z">
        <w:r w:rsidR="00B45D07" w:rsidRPr="00D75398">
          <w:instrText xml:space="preserve">" </w:instrText>
        </w:r>
      </w:ins>
      <w:r w:rsidR="006854FB" w:rsidRPr="00D75398">
        <w:fldChar w:fldCharType="separate"/>
      </w:r>
      <w:r w:rsidR="00B45D07" w:rsidRPr="00D75398">
        <w:rPr>
          <w:rStyle w:val="Hyperlink"/>
        </w:rPr>
        <w:t>http://science.nrao.edu/</w:t>
      </w:r>
      <w:ins w:id="1432" w:author="SI User" w:date="2011-12-07T12:46:00Z">
        <w:r w:rsidR="00B45D07" w:rsidRPr="00D75398">
          <w:rPr>
            <w:rStyle w:val="Hyperlink"/>
          </w:rPr>
          <w:t>facilities/</w:t>
        </w:r>
      </w:ins>
      <w:r w:rsidR="00B45D07" w:rsidRPr="00D75398">
        <w:rPr>
          <w:rStyle w:val="Hyperlink"/>
        </w:rPr>
        <w:t>gbt</w:t>
      </w:r>
      <w:del w:id="1433" w:author="SI User" w:date="2011-12-07T12:46:00Z">
        <w:r w:rsidR="009D1C76" w:rsidRPr="00D850AA">
          <w:rPr>
            <w:rStyle w:val="Hyperlink"/>
            <w:szCs w:val="21"/>
          </w:rPr>
          <w:delText>/index.shtml</w:delText>
        </w:r>
        <w:r w:rsidR="00D55837" w:rsidRPr="00D850AA">
          <w:rPr>
            <w:rStyle w:val="Hyperlink"/>
          </w:rPr>
          <w:delText xml:space="preserve"> (GBT)</w:delText>
        </w:r>
      </w:del>
      <w:r w:rsidR="006854FB" w:rsidRPr="00D75398">
        <w:fldChar w:fldCharType="end"/>
      </w:r>
      <w:r w:rsidR="00D55837" w:rsidRPr="00D75398">
        <w:t xml:space="preserve">.  </w:t>
      </w:r>
    </w:p>
    <w:p w:rsidR="00D55837" w:rsidRPr="00D75398" w:rsidRDefault="00D55837" w:rsidP="004C1452">
      <w:pPr>
        <w:pStyle w:val="StylebodyFirstline0"/>
      </w:pPr>
      <w:r w:rsidRPr="00D75398">
        <w:rPr>
          <w:lang w:val="sq-AL"/>
        </w:rPr>
        <w:t>In particular, technical information required for a proposal can be found at:</w:t>
      </w:r>
    </w:p>
    <w:p w:rsidR="00D55837" w:rsidRPr="00D75398" w:rsidRDefault="006854FB" w:rsidP="004C1452">
      <w:pPr>
        <w:pStyle w:val="StylebodyFirstline0"/>
        <w:rPr>
          <w:lang w:val="es-ES"/>
        </w:rPr>
      </w:pPr>
      <w:r w:rsidRPr="006854FB">
        <w:rPr>
          <w:lang w:val="es-ES"/>
          <w:rPrChange w:id="1434" w:author="SI User" w:date="2011-12-07T12:46:00Z">
            <w:rPr>
              <w:color w:val="0000FF"/>
              <w:u w:val="single"/>
            </w:rPr>
          </w:rPrChange>
        </w:rPr>
        <w:fldChar w:fldCharType="begin"/>
      </w:r>
      <w:del w:id="1435" w:author="SI User" w:date="2011-12-07T12:46:00Z">
        <w:r w:rsidR="00D850AA" w:rsidRPr="00D850AA">
          <w:rPr>
            <w:szCs w:val="21"/>
            <w:lang w:val="es-ES"/>
          </w:rPr>
          <w:delInstrText xml:space="preserve"> </w:delInstrText>
        </w:r>
      </w:del>
      <w:r w:rsidR="0045521B">
        <w:rPr>
          <w:lang w:val="es-ES"/>
        </w:rPr>
        <w:instrText>HYPERLINK "http://evlaguides.nrao.edu/index.php?title</w:instrText>
      </w:r>
      <w:del w:id="1436" w:author="SI User" w:date="2011-12-07T12:46:00Z">
        <w:r w:rsidR="00D850AA" w:rsidRPr="00D850AA">
          <w:rPr>
            <w:szCs w:val="21"/>
            <w:lang w:val="es-ES"/>
          </w:rPr>
          <w:delInstrText>=Category:</w:delInstrText>
        </w:r>
      </w:del>
      <w:ins w:id="1437" w:author="SI User" w:date="2011-12-07T12:46:00Z">
        <w:r w:rsidR="0045521B">
          <w:rPr>
            <w:lang w:val="es-ES"/>
          </w:rPr>
          <w:instrText>=%20Observational_</w:instrText>
        </w:r>
      </w:ins>
      <w:r w:rsidR="0045521B">
        <w:rPr>
          <w:lang w:val="es-ES"/>
        </w:rPr>
        <w:instrText>Status</w:instrText>
      </w:r>
      <w:del w:id="1438" w:author="SI User" w:date="2011-12-07T12:46:00Z">
        <w:r w:rsidR="00D850AA" w:rsidRPr="00D850AA">
          <w:rPr>
            <w:szCs w:val="21"/>
            <w:lang w:val="es-ES"/>
          </w:rPr>
          <w:delInstrText xml:space="preserve">" </w:delInstrText>
        </w:r>
      </w:del>
      <w:ins w:id="1439" w:author="SI User" w:date="2011-12-07T12:46:00Z">
        <w:r w:rsidR="0045521B">
          <w:rPr>
            <w:lang w:val="es-ES"/>
          </w:rPr>
          <w:instrText>_Summary"</w:instrText>
        </w:r>
      </w:ins>
      <w:r w:rsidRPr="006854FB">
        <w:rPr>
          <w:lang w:val="es-ES"/>
          <w:rPrChange w:id="1440" w:author="SI User" w:date="2011-12-07T12:46:00Z">
            <w:rPr>
              <w:color w:val="0000FF"/>
              <w:u w:val="single"/>
            </w:rPr>
          </w:rPrChange>
        </w:rPr>
        <w:fldChar w:fldCharType="separate"/>
      </w:r>
      <w:r w:rsidR="00C73F97" w:rsidRPr="00D75398">
        <w:rPr>
          <w:rStyle w:val="Hyperlink"/>
          <w:lang w:val="es-ES"/>
        </w:rPr>
        <w:t>http://evlaguides.nrao.edu/index.php?title=</w:t>
      </w:r>
      <w:del w:id="1441" w:author="SI User" w:date="2011-12-07T12:46:00Z">
        <w:r w:rsidR="009D1C76" w:rsidRPr="00D850AA">
          <w:rPr>
            <w:rStyle w:val="Hyperlink"/>
            <w:szCs w:val="21"/>
            <w:lang w:val="es-ES"/>
          </w:rPr>
          <w:delText>Category:</w:delText>
        </w:r>
      </w:del>
      <w:ins w:id="1442" w:author="SI User" w:date="2011-12-07T12:46:00Z">
        <w:r w:rsidR="00C73F97" w:rsidRPr="00D75398" w:rsidDel="00B45D07">
          <w:rPr>
            <w:rStyle w:val="Hyperlink"/>
            <w:lang w:val="es-ES"/>
          </w:rPr>
          <w:t xml:space="preserve"> </w:t>
        </w:r>
        <w:r w:rsidR="00C73F97" w:rsidRPr="00D75398">
          <w:rPr>
            <w:rStyle w:val="Hyperlink"/>
            <w:lang w:val="es-ES"/>
          </w:rPr>
          <w:t>Observational_</w:t>
        </w:r>
      </w:ins>
      <w:r w:rsidR="00C73F97" w:rsidRPr="00D75398">
        <w:rPr>
          <w:rStyle w:val="Hyperlink"/>
          <w:lang w:val="es-ES"/>
        </w:rPr>
        <w:t>Status</w:t>
      </w:r>
      <w:del w:id="1443" w:author="SI User" w:date="2011-12-07T12:46:00Z">
        <w:r w:rsidR="009D1C76" w:rsidRPr="00D850AA">
          <w:rPr>
            <w:rStyle w:val="Hyperlink"/>
            <w:szCs w:val="21"/>
            <w:lang w:val="es-ES"/>
          </w:rPr>
          <w:delText xml:space="preserve"> </w:delText>
        </w:r>
        <w:r w:rsidR="00D55837" w:rsidRPr="00D850AA">
          <w:rPr>
            <w:rStyle w:val="Hyperlink"/>
            <w:szCs w:val="21"/>
            <w:lang w:val="es-ES"/>
          </w:rPr>
          <w:delText>(EVLA)</w:delText>
        </w:r>
      </w:del>
      <w:ins w:id="1444" w:author="SI User" w:date="2011-12-07T12:46:00Z">
        <w:r w:rsidR="00C73F97" w:rsidRPr="00D75398">
          <w:rPr>
            <w:rStyle w:val="Hyperlink"/>
            <w:lang w:val="es-ES"/>
          </w:rPr>
          <w:t>_Summary</w:t>
        </w:r>
      </w:ins>
      <w:r w:rsidRPr="006854FB">
        <w:rPr>
          <w:lang w:val="es-ES"/>
          <w:rPrChange w:id="1445" w:author="SI User" w:date="2011-12-07T12:46:00Z">
            <w:rPr>
              <w:color w:val="0000FF"/>
              <w:u w:val="single"/>
            </w:rPr>
          </w:rPrChange>
        </w:rPr>
        <w:fldChar w:fldCharType="end"/>
      </w:r>
      <w:r w:rsidR="00D55837" w:rsidRPr="00D75398">
        <w:rPr>
          <w:lang w:val="es-ES"/>
        </w:rPr>
        <w:t>,</w:t>
      </w:r>
    </w:p>
    <w:p w:rsidR="00D55837" w:rsidRPr="00D75398" w:rsidRDefault="006854FB" w:rsidP="004C1452">
      <w:pPr>
        <w:pStyle w:val="StylebodyFirstline0"/>
      </w:pPr>
      <w:hyperlink r:id="rId171" w:history="1">
        <w:r w:rsidR="009D1C76" w:rsidRPr="00D75398">
          <w:rPr>
            <w:rStyle w:val="Hyperlink"/>
          </w:rPr>
          <w:t xml:space="preserve">http://science.nrao.edu/astro.obstatus/current/ </w:t>
        </w:r>
        <w:r w:rsidR="00D55837" w:rsidRPr="00D75398">
          <w:rPr>
            <w:rStyle w:val="Hyperlink"/>
          </w:rPr>
          <w:t>(VLBA),</w:t>
        </w:r>
      </w:hyperlink>
      <w:r w:rsidR="00D55837" w:rsidRPr="00D75398">
        <w:t xml:space="preserve"> and</w:t>
      </w:r>
    </w:p>
    <w:p w:rsidR="00D55837" w:rsidRPr="00D75398" w:rsidRDefault="006854FB" w:rsidP="004C1452">
      <w:pPr>
        <w:pStyle w:val="StylebodyFirstline0"/>
      </w:pPr>
      <w:hyperlink r:id="rId172" w:history="1">
        <w:r w:rsidR="009D1C76" w:rsidRPr="00D75398">
          <w:rPr>
            <w:rStyle w:val="Hyperlink"/>
          </w:rPr>
          <w:t xml:space="preserve">http://www.gb.nrao.edu/gbtprops/man/GBTpg.pdf </w:t>
        </w:r>
        <w:r w:rsidR="00D55837" w:rsidRPr="00D75398">
          <w:rPr>
            <w:rStyle w:val="Hyperlink"/>
          </w:rPr>
          <w:t>(GBT)</w:t>
        </w:r>
      </w:hyperlink>
      <w:r w:rsidR="00D55837" w:rsidRPr="00D75398">
        <w:t>.</w:t>
      </w:r>
    </w:p>
    <w:p w:rsidR="002B31AE" w:rsidRDefault="002B31AE" w:rsidP="004C1452">
      <w:pPr>
        <w:jc w:val="both"/>
        <w:rPr>
          <w:ins w:id="1446" w:author="SI User" w:date="2011-12-07T12:46:00Z"/>
          <w:lang w:val="sq-AL"/>
        </w:rPr>
      </w:pPr>
    </w:p>
    <w:p w:rsidR="00000000" w:rsidRDefault="00394164">
      <w:pPr>
        <w:jc w:val="both"/>
        <w:rPr>
          <w:lang w:val="sq-AL"/>
        </w:rPr>
        <w:pPrChange w:id="1447" w:author="SI User" w:date="2011-12-07T12:46:00Z">
          <w:pPr>
            <w:pStyle w:val="StylebodyFirstline0"/>
          </w:pPr>
        </w:pPrChange>
      </w:pPr>
      <w:r w:rsidRPr="002C69B1">
        <w:rPr>
          <w:lang w:val="sq-AL"/>
        </w:rPr>
        <w:t xml:space="preserve">If approved for NRAO time, successful PIs will be contacted by the NRAO Scheduling Officers.  The successful PIs for </w:t>
      </w:r>
      <w:smartTag w:uri="urn:schemas-microsoft-com:office:smarttags" w:element="stockticker">
        <w:r w:rsidRPr="002C69B1">
          <w:rPr>
            <w:lang w:val="sq-AL"/>
          </w:rPr>
          <w:t>GBT</w:t>
        </w:r>
      </w:smartTag>
      <w:r w:rsidRPr="002C69B1">
        <w:rPr>
          <w:lang w:val="sq-AL"/>
        </w:rPr>
        <w:t xml:space="preserve"> projects will be responsible for organizing the project</w:t>
      </w:r>
      <w:r w:rsidR="002D78C6" w:rsidRPr="002C69B1">
        <w:rPr>
          <w:lang w:val="sq-AL"/>
        </w:rPr>
        <w:t>’</w:t>
      </w:r>
      <w:r w:rsidRPr="002C69B1">
        <w:rPr>
          <w:lang w:val="sq-AL"/>
        </w:rPr>
        <w:t xml:space="preserve">s information in the </w:t>
      </w:r>
      <w:smartTag w:uri="urn:schemas-microsoft-com:office:smarttags" w:element="stockticker">
        <w:r w:rsidRPr="002C69B1">
          <w:rPr>
            <w:lang w:val="sq-AL"/>
          </w:rPr>
          <w:t>GBT</w:t>
        </w:r>
      </w:smartTag>
      <w:r w:rsidRPr="002C69B1">
        <w:rPr>
          <w:lang w:val="sq-AL"/>
        </w:rPr>
        <w:t xml:space="preserve"> </w:t>
      </w:r>
      <w:r w:rsidR="006D3DF4" w:rsidRPr="002C69B1">
        <w:rPr>
          <w:lang w:val="sq-AL"/>
        </w:rPr>
        <w:t>Dynamic S</w:t>
      </w:r>
      <w:r w:rsidR="00B74C60" w:rsidRPr="002C69B1">
        <w:rPr>
          <w:lang w:val="sq-AL"/>
        </w:rPr>
        <w:t xml:space="preserve">cheduling Software and for carrying out their </w:t>
      </w:r>
      <w:smartTag w:uri="urn:schemas-microsoft-com:office:smarttags" w:element="stockticker">
        <w:r w:rsidR="00B74C60" w:rsidRPr="002C69B1">
          <w:rPr>
            <w:lang w:val="sq-AL"/>
          </w:rPr>
          <w:t>GBT</w:t>
        </w:r>
      </w:smartTag>
      <w:r w:rsidR="00B74C60" w:rsidRPr="002C69B1">
        <w:rPr>
          <w:lang w:val="sq-AL"/>
        </w:rPr>
        <w:t xml:space="preserve"> observations. For the EVLA and VLB</w:t>
      </w:r>
      <w:r w:rsidR="006D3DF4" w:rsidRPr="002C69B1">
        <w:rPr>
          <w:lang w:val="sq-AL"/>
        </w:rPr>
        <w:t>A, t</w:t>
      </w:r>
      <w:r w:rsidR="00B74C60" w:rsidRPr="002C69B1">
        <w:rPr>
          <w:lang w:val="sq-AL"/>
        </w:rPr>
        <w:t>he PIs will be responsible for submitting</w:t>
      </w:r>
      <w:r w:rsidR="002D78C6" w:rsidRPr="002C69B1">
        <w:rPr>
          <w:lang w:val="sq-AL"/>
        </w:rPr>
        <w:t xml:space="preserve"> scheduling blocks to the telescope</w:t>
      </w:r>
      <w:r w:rsidR="0061112C" w:rsidRPr="002C69B1">
        <w:rPr>
          <w:lang w:val="sq-AL"/>
        </w:rPr>
        <w:t>’</w:t>
      </w:r>
      <w:r w:rsidR="002D78C6" w:rsidRPr="002C69B1">
        <w:rPr>
          <w:lang w:val="sq-AL"/>
        </w:rPr>
        <w:t>s dynamic queues. Projects requiring simultaneous NRAO-</w:t>
      </w:r>
      <w:r w:rsidR="002D78C6" w:rsidRPr="001C1675">
        <w:rPr>
          <w:i/>
          <w:lang w:val="sq-AL"/>
        </w:rPr>
        <w:t xml:space="preserve">Chandra </w:t>
      </w:r>
      <w:r w:rsidR="002D78C6" w:rsidRPr="002C69B1">
        <w:rPr>
          <w:lang w:val="sq-AL"/>
        </w:rPr>
        <w:t>observations will be</w:t>
      </w:r>
      <w:r w:rsidR="00061A9F" w:rsidRPr="002C69B1">
        <w:rPr>
          <w:lang w:val="sq-AL"/>
        </w:rPr>
        <w:t xml:space="preserve"> performed ed on fixed dates. T</w:t>
      </w:r>
      <w:r w:rsidR="002D78C6" w:rsidRPr="002C69B1">
        <w:rPr>
          <w:lang w:val="sq-AL"/>
        </w:rPr>
        <w:t xml:space="preserve">he NRAO Scheduling Officers will tell the </w:t>
      </w:r>
      <w:r w:rsidR="00061A9F" w:rsidRPr="002C69B1">
        <w:rPr>
          <w:lang w:val="sq-AL"/>
        </w:rPr>
        <w:t xml:space="preserve">PIs those dates and </w:t>
      </w:r>
      <w:r w:rsidR="002D78C6" w:rsidRPr="002C69B1">
        <w:rPr>
          <w:lang w:val="sq-AL"/>
        </w:rPr>
        <w:t>times, and the PIs will be responsible for submitting scheduling blocks two weeks prior to the observations.</w:t>
      </w:r>
    </w:p>
    <w:p w:rsidR="002B31AE" w:rsidRDefault="002B31AE" w:rsidP="0004257D">
      <w:pPr>
        <w:rPr>
          <w:ins w:id="1448" w:author="SI User" w:date="2011-12-07T12:46:00Z"/>
        </w:rPr>
      </w:pPr>
    </w:p>
    <w:p w:rsidR="00791218" w:rsidRDefault="00791218" w:rsidP="0004257D">
      <w:pPr>
        <w:rPr>
          <w:ins w:id="1449" w:author="SI User" w:date="2011-12-07T12:46:00Z"/>
        </w:rPr>
      </w:pPr>
    </w:p>
    <w:p w:rsidR="00165AB0" w:rsidRDefault="00165AB0" w:rsidP="0004257D">
      <w:pPr>
        <w:rPr>
          <w:ins w:id="1450" w:author="SI User" w:date="2011-12-07T12:46:00Z"/>
        </w:rPr>
      </w:pPr>
    </w:p>
    <w:p w:rsidR="00000000" w:rsidRDefault="00215BB7">
      <w:pPr>
        <w:jc w:val="both"/>
        <w:pPrChange w:id="1451" w:author="SI User" w:date="2011-12-07T12:46:00Z">
          <w:pPr>
            <w:pStyle w:val="bodyFirstline0"/>
          </w:pPr>
        </w:pPrChange>
      </w:pPr>
      <w:r w:rsidRPr="002C69B1">
        <w:t>NRAO will perform final feasibility checks on the proposed observations and reserves the right to reject any observation determined to be infeasible for any reason.  Such a rejection could jeopardize the success of the joint science program.</w:t>
      </w:r>
      <w:r w:rsidR="00506CCC" w:rsidRPr="002C69B1">
        <w:t xml:space="preserve"> </w:t>
      </w:r>
    </w:p>
    <w:p w:rsidR="00B61E47" w:rsidRPr="00DB37F1" w:rsidRDefault="006854FB" w:rsidP="00DB37F1">
      <w:pPr>
        <w:pStyle w:val="Heading3"/>
        <w:rPr>
          <w:rPrChange w:id="1452" w:author="SI User" w:date="2011-12-07T12:46:00Z">
            <w:rPr>
              <w:lang w:val="sq-AL"/>
            </w:rPr>
          </w:rPrChange>
        </w:rPr>
      </w:pPr>
      <w:bookmarkStart w:id="1453" w:name="_Toc311024312"/>
      <w:bookmarkStart w:id="1454" w:name="_Toc280101837"/>
      <w:r w:rsidRPr="006854FB">
        <w:rPr>
          <w:rPrChange w:id="1455" w:author="SI User" w:date="2011-12-07T12:46:00Z">
            <w:rPr>
              <w:color w:val="0000FF"/>
              <w:u w:val="single"/>
              <w:lang w:val="sq-AL"/>
            </w:rPr>
          </w:rPrChange>
        </w:rPr>
        <w:t>4.5</w:t>
      </w:r>
      <w:proofErr w:type="gramStart"/>
      <w:r w:rsidRPr="006854FB">
        <w:rPr>
          <w:rPrChange w:id="1456" w:author="SI User" w:date="2011-12-07T12:46:00Z">
            <w:rPr>
              <w:color w:val="0000FF"/>
              <w:u w:val="single"/>
              <w:lang w:val="sq-AL"/>
            </w:rPr>
          </w:rPrChange>
        </w:rPr>
        <w:t>.</w:t>
      </w:r>
      <w:proofErr w:type="gramEnd"/>
      <w:del w:id="1457" w:author="SI User" w:date="2011-12-07T12:46:00Z">
        <w:r w:rsidR="00B61E47" w:rsidRPr="00AC3CD1">
          <w:rPr>
            <w:lang w:val="sq-AL"/>
          </w:rPr>
          <w:delText>6</w:delText>
        </w:r>
      </w:del>
      <w:ins w:id="1458" w:author="SI User" w:date="2011-12-07T12:46:00Z">
        <w:r w:rsidR="00D41D4B" w:rsidRPr="00DB37F1">
          <w:t>5</w:t>
        </w:r>
      </w:ins>
      <w:r w:rsidRPr="006854FB">
        <w:rPr>
          <w:rPrChange w:id="1459" w:author="SI User" w:date="2011-12-07T12:46:00Z">
            <w:rPr>
              <w:color w:val="0000FF"/>
              <w:u w:val="single"/>
              <w:lang w:val="sq-AL"/>
            </w:rPr>
          </w:rPrChange>
        </w:rPr>
        <w:t xml:space="preserve"> </w:t>
      </w:r>
      <w:r w:rsidRPr="006854FB">
        <w:rPr>
          <w:rPrChange w:id="1460" w:author="SI User" w:date="2011-12-07T12:46:00Z">
            <w:rPr>
              <w:color w:val="0000FF"/>
              <w:u w:val="single"/>
              <w:lang w:val="sq-AL"/>
            </w:rPr>
          </w:rPrChange>
        </w:rPr>
        <w:tab/>
        <w:t>Chandra/Suzaku Observations</w:t>
      </w:r>
      <w:bookmarkEnd w:id="1453"/>
      <w:bookmarkEnd w:id="1454"/>
    </w:p>
    <w:p w:rsidR="00000000" w:rsidRDefault="00B61E47">
      <w:pPr>
        <w:jc w:val="both"/>
        <w:pPrChange w:id="1461" w:author="SI User" w:date="2011-12-07T12:46:00Z">
          <w:pPr>
            <w:pStyle w:val="bodyFirstline0"/>
          </w:pPr>
        </w:pPrChange>
      </w:pPr>
      <w:r w:rsidRPr="002C69B1">
        <w:t xml:space="preserve">By agreement with the Suzaku Project, proposers interested in making use of Suzaku time as part of their </w:t>
      </w:r>
      <w:r w:rsidRPr="001C1675">
        <w:rPr>
          <w:i/>
        </w:rPr>
        <w:t xml:space="preserve">Chandra </w:t>
      </w:r>
      <w:r w:rsidRPr="002C69B1">
        <w:t xml:space="preserve">science investigation may submit a single proposal in response to this </w:t>
      </w:r>
      <w:r w:rsidRPr="001C1675">
        <w:rPr>
          <w:i/>
        </w:rPr>
        <w:t xml:space="preserve">Chandra </w:t>
      </w:r>
      <w:r w:rsidRPr="002C69B1">
        <w:t xml:space="preserve">CfP. The award of Suzaku time will be made to highly ranked </w:t>
      </w:r>
      <w:r w:rsidRPr="001C1675">
        <w:rPr>
          <w:i/>
        </w:rPr>
        <w:t xml:space="preserve">Chandra </w:t>
      </w:r>
      <w:r w:rsidRPr="002C69B1">
        <w:t>proposals and will be subject to approval by the Suzaku Project.</w:t>
      </w:r>
    </w:p>
    <w:p w:rsidR="002B31AE" w:rsidRDefault="002B31AE" w:rsidP="004C1452">
      <w:pPr>
        <w:jc w:val="both"/>
        <w:rPr>
          <w:ins w:id="1462" w:author="SI User" w:date="2011-12-07T12:46:00Z"/>
        </w:rPr>
      </w:pPr>
    </w:p>
    <w:p w:rsidR="00B61E47" w:rsidRPr="002C69B1" w:rsidRDefault="00B61E47" w:rsidP="00095CEA">
      <w:pPr>
        <w:pStyle w:val="bodyFirstline0"/>
        <w:rPr>
          <w:del w:id="1463" w:author="SI User" w:date="2011-12-07T12:46:00Z"/>
        </w:rPr>
      </w:pPr>
      <w:r w:rsidRPr="002C69B1">
        <w:t xml:space="preserve">The primary criterion for the award of Suzaku time is that both </w:t>
      </w:r>
      <w:r w:rsidRPr="001C1675">
        <w:rPr>
          <w:i/>
        </w:rPr>
        <w:t xml:space="preserve">Chandra </w:t>
      </w:r>
      <w:r w:rsidRPr="002C69B1">
        <w:t xml:space="preserve">and Suzaku data are required to meet the scientific objectives of the proposal. Suzaku time will not be awarded without accompanying </w:t>
      </w:r>
      <w:r w:rsidRPr="001C1675">
        <w:rPr>
          <w:i/>
        </w:rPr>
        <w:t xml:space="preserve">Chandra </w:t>
      </w:r>
      <w:r w:rsidRPr="002C69B1">
        <w:t xml:space="preserve">observing time. </w:t>
      </w:r>
      <w:del w:id="1464" w:author="SI User" w:date="2011-12-07T12:46:00Z">
        <w:r w:rsidRPr="002C69B1">
          <w:delText xml:space="preserve"> </w:delText>
        </w:r>
      </w:del>
    </w:p>
    <w:p w:rsidR="00B61E47" w:rsidRPr="002C69B1" w:rsidRDefault="00B61E47" w:rsidP="004C1452">
      <w:pPr>
        <w:jc w:val="both"/>
        <w:rPr>
          <w:ins w:id="1465" w:author="SI User" w:date="2011-12-07T12:46:00Z"/>
          <w:lang w:val="sq-AL"/>
        </w:rPr>
      </w:pPr>
      <w:r w:rsidRPr="002C69B1">
        <w:rPr>
          <w:lang w:val="sq-AL"/>
        </w:rPr>
        <w:t xml:space="preserve">The Suzaku Project is making available up to 500 ksec of Suzaku observing time available to such joint science proposals.  Coordinated observations are allowed, if judged feasible.  </w:t>
      </w:r>
      <w:r w:rsidRPr="001C1675">
        <w:rPr>
          <w:i/>
          <w:lang w:val="sq-AL"/>
        </w:rPr>
        <w:t xml:space="preserve">Chandra </w:t>
      </w:r>
      <w:r w:rsidRPr="002C69B1">
        <w:rPr>
          <w:lang w:val="sq-AL"/>
        </w:rPr>
        <w:t xml:space="preserve">Cycle </w:t>
      </w:r>
      <w:del w:id="1466" w:author="SI User" w:date="2011-12-07T12:46:00Z">
        <w:r w:rsidRPr="002C69B1">
          <w:rPr>
            <w:lang w:val="sq-AL"/>
          </w:rPr>
          <w:delText>1</w:delText>
        </w:r>
        <w:r w:rsidR="003F2836" w:rsidRPr="002C69B1">
          <w:rPr>
            <w:lang w:val="sq-AL"/>
          </w:rPr>
          <w:delText>3</w:delText>
        </w:r>
      </w:del>
      <w:ins w:id="1467" w:author="SI User" w:date="2011-12-07T12:46:00Z">
        <w:r w:rsidRPr="002C69B1">
          <w:rPr>
            <w:lang w:val="sq-AL"/>
          </w:rPr>
          <w:t>1</w:t>
        </w:r>
        <w:r w:rsidR="006423BB">
          <w:rPr>
            <w:lang w:val="sq-AL"/>
          </w:rPr>
          <w:t>4</w:t>
        </w:r>
      </w:ins>
      <w:r w:rsidRPr="002C69B1">
        <w:rPr>
          <w:lang w:val="sq-AL"/>
        </w:rPr>
        <w:t xml:space="preserve"> is expected to overlap with Suzaku Cycle</w:t>
      </w:r>
      <w:r w:rsidR="00D067A9" w:rsidRPr="002C69B1">
        <w:rPr>
          <w:lang w:val="sq-AL"/>
        </w:rPr>
        <w:t>s</w:t>
      </w:r>
      <w:r w:rsidRPr="002C69B1">
        <w:rPr>
          <w:lang w:val="sq-AL"/>
        </w:rPr>
        <w:t xml:space="preserve"> </w:t>
      </w:r>
      <w:del w:id="1468" w:author="SI User" w:date="2011-12-07T12:46:00Z">
        <w:r w:rsidR="003F2836" w:rsidRPr="002C69B1">
          <w:rPr>
            <w:lang w:val="sq-AL"/>
          </w:rPr>
          <w:delText xml:space="preserve">6 (2011 April through 2012 March) and </w:delText>
        </w:r>
      </w:del>
      <w:r w:rsidR="007817B1">
        <w:rPr>
          <w:lang w:val="sq-AL"/>
        </w:rPr>
        <w:t>7</w:t>
      </w:r>
      <w:r w:rsidR="003F2836" w:rsidRPr="002C69B1">
        <w:rPr>
          <w:lang w:val="sq-AL"/>
        </w:rPr>
        <w:t xml:space="preserve"> (201</w:t>
      </w:r>
      <w:r w:rsidR="007817B1">
        <w:rPr>
          <w:lang w:val="sq-AL"/>
        </w:rPr>
        <w:t>2</w:t>
      </w:r>
      <w:r w:rsidR="003F2836" w:rsidRPr="002C69B1">
        <w:rPr>
          <w:lang w:val="sq-AL"/>
        </w:rPr>
        <w:t xml:space="preserve"> April through 201</w:t>
      </w:r>
      <w:r w:rsidR="007817B1">
        <w:rPr>
          <w:lang w:val="sq-AL"/>
        </w:rPr>
        <w:t>3</w:t>
      </w:r>
      <w:r w:rsidR="003F2836" w:rsidRPr="002C69B1">
        <w:rPr>
          <w:lang w:val="sq-AL"/>
        </w:rPr>
        <w:t xml:space="preserve"> March</w:t>
      </w:r>
      <w:ins w:id="1469" w:author="SI User" w:date="2011-12-07T12:46:00Z">
        <w:r w:rsidR="003F2836" w:rsidRPr="002C69B1">
          <w:rPr>
            <w:lang w:val="sq-AL"/>
          </w:rPr>
          <w:t xml:space="preserve">) and </w:t>
        </w:r>
        <w:r w:rsidR="007817B1">
          <w:rPr>
            <w:lang w:val="sq-AL"/>
          </w:rPr>
          <w:t>8</w:t>
        </w:r>
        <w:r w:rsidR="003F2836" w:rsidRPr="002C69B1">
          <w:rPr>
            <w:lang w:val="sq-AL"/>
          </w:rPr>
          <w:t xml:space="preserve"> (201</w:t>
        </w:r>
        <w:r w:rsidR="007817B1">
          <w:rPr>
            <w:lang w:val="sq-AL"/>
          </w:rPr>
          <w:t>3</w:t>
        </w:r>
        <w:r w:rsidR="003F2836" w:rsidRPr="002C69B1">
          <w:rPr>
            <w:lang w:val="sq-AL"/>
          </w:rPr>
          <w:t xml:space="preserve"> April through 201</w:t>
        </w:r>
        <w:r w:rsidR="007817B1">
          <w:rPr>
            <w:lang w:val="sq-AL"/>
          </w:rPr>
          <w:t>4</w:t>
        </w:r>
        <w:r w:rsidR="003F2836" w:rsidRPr="002C69B1">
          <w:rPr>
            <w:lang w:val="sq-AL"/>
          </w:rPr>
          <w:t xml:space="preserve"> March</w:t>
        </w:r>
      </w:ins>
      <w:r w:rsidR="003F2836" w:rsidRPr="002C69B1">
        <w:rPr>
          <w:lang w:val="sq-AL"/>
        </w:rPr>
        <w:t>).</w:t>
      </w:r>
      <w:r w:rsidRPr="002C69B1">
        <w:rPr>
          <w:lang w:val="sq-AL"/>
        </w:rPr>
        <w:t xml:space="preserve"> </w:t>
      </w:r>
    </w:p>
    <w:p w:rsidR="00000000" w:rsidRDefault="00521586">
      <w:pPr>
        <w:jc w:val="both"/>
        <w:rPr>
          <w:rPrChange w:id="1470" w:author="SI User" w:date="2011-12-07T12:46:00Z">
            <w:rPr>
              <w:lang w:val="sq-AL"/>
            </w:rPr>
          </w:rPrChange>
        </w:rPr>
        <w:pPrChange w:id="1471" w:author="SI User" w:date="2011-12-07T12:46:00Z">
          <w:pPr>
            <w:pStyle w:val="BodyText"/>
            <w:jc w:val="both"/>
          </w:pPr>
        </w:pPrChange>
      </w:pPr>
    </w:p>
    <w:p w:rsidR="00000000" w:rsidRDefault="00B61E47">
      <w:pPr>
        <w:jc w:val="both"/>
        <w:pPrChange w:id="1472" w:author="SI User" w:date="2011-12-07T12:46:00Z">
          <w:pPr>
            <w:pStyle w:val="bodyFirstline0"/>
          </w:pPr>
        </w:pPrChange>
      </w:pPr>
      <w:r w:rsidRPr="002C69B1">
        <w:t>A maximum of 75</w:t>
      </w:r>
      <w:r w:rsidR="00CA2625" w:rsidRPr="002C69B1">
        <w:t xml:space="preserve"> </w:t>
      </w:r>
      <w:r w:rsidRPr="002C69B1">
        <w:t xml:space="preserve">ksec on Suzaku can be time-constrained for science reasons, including coordinated observations, roll, phase or window constraints, or Targets of Opportunity.  No </w:t>
      </w:r>
      <w:smartTag w:uri="urn:schemas-microsoft-com:office:smarttags" w:element="stockticker">
        <w:r w:rsidRPr="002C69B1">
          <w:t>TOO</w:t>
        </w:r>
      </w:smartTag>
      <w:r w:rsidRPr="002C69B1">
        <w:t xml:space="preserve"> requiring less than 4 days response time will be considered. </w:t>
      </w:r>
    </w:p>
    <w:p w:rsidR="002B31AE" w:rsidRDefault="002B31AE" w:rsidP="004C1452">
      <w:pPr>
        <w:jc w:val="both"/>
        <w:rPr>
          <w:ins w:id="1473" w:author="SI User" w:date="2011-12-07T12:46:00Z"/>
        </w:rPr>
      </w:pPr>
    </w:p>
    <w:p w:rsidR="00000000" w:rsidRDefault="00B61E47">
      <w:pPr>
        <w:jc w:val="both"/>
        <w:pPrChange w:id="1474" w:author="SI User" w:date="2011-12-07T12:46:00Z">
          <w:pPr>
            <w:pStyle w:val="bodyFirstline0"/>
          </w:pPr>
        </w:pPrChange>
      </w:pPr>
      <w:r w:rsidRPr="002C69B1">
        <w:t xml:space="preserve">Proposers wishing to make use of this opportunity must provide the following additional Suzaku-related information as part of their </w:t>
      </w:r>
      <w:r w:rsidRPr="001C1675">
        <w:rPr>
          <w:i/>
        </w:rPr>
        <w:t xml:space="preserve">Chandra </w:t>
      </w:r>
      <w:r w:rsidRPr="002C69B1">
        <w:t>proposal:</w:t>
      </w:r>
    </w:p>
    <w:p w:rsidR="002B31AE" w:rsidRPr="002C69B1" w:rsidRDefault="002B31AE" w:rsidP="004C1452">
      <w:pPr>
        <w:jc w:val="both"/>
        <w:rPr>
          <w:ins w:id="1475" w:author="SI User" w:date="2011-12-07T12:46:00Z"/>
        </w:rPr>
      </w:pPr>
    </w:p>
    <w:p w:rsidR="00B61E47" w:rsidRPr="002C69B1" w:rsidRDefault="00B61E47" w:rsidP="004C1452">
      <w:pPr>
        <w:pStyle w:val="List2"/>
        <w:numPr>
          <w:ilvl w:val="0"/>
          <w:numId w:val="83"/>
        </w:numPr>
        <w:jc w:val="both"/>
        <w:rPr>
          <w:lang w:val="sq-AL"/>
        </w:rPr>
      </w:pPr>
      <w:r w:rsidRPr="002C69B1">
        <w:rPr>
          <w:lang w:val="sq-AL"/>
        </w:rPr>
        <w:t xml:space="preserve">Enter the total requested Suzaku observing time in the relevant </w:t>
      </w:r>
      <w:r w:rsidRPr="001C1675">
        <w:rPr>
          <w:i/>
          <w:lang w:val="sq-AL"/>
        </w:rPr>
        <w:t xml:space="preserve">Chandra </w:t>
      </w:r>
      <w:r w:rsidRPr="002C69B1">
        <w:rPr>
          <w:lang w:val="sq-AL"/>
        </w:rPr>
        <w:t>RPS box; and</w:t>
      </w:r>
    </w:p>
    <w:p w:rsidR="002B31AE" w:rsidRPr="002B31AE" w:rsidRDefault="00B61E47" w:rsidP="004C1452">
      <w:pPr>
        <w:pStyle w:val="List2"/>
        <w:numPr>
          <w:ilvl w:val="0"/>
          <w:numId w:val="83"/>
        </w:numPr>
        <w:jc w:val="both"/>
        <w:rPr>
          <w:lang w:val="sq-AL"/>
        </w:rPr>
      </w:pPr>
      <w:r w:rsidRPr="002C69B1">
        <w:rPr>
          <w:lang w:val="sq-AL"/>
        </w:rPr>
        <w:t xml:space="preserve">Include a full and comprehensive scientific and technical justification for the requested Suzaku observing time, including the expected count rates (from simulations or previous    Suzaku observations), and the desired observing modes. </w:t>
      </w:r>
    </w:p>
    <w:p w:rsidR="002B31AE" w:rsidRDefault="002B31AE" w:rsidP="004C1452">
      <w:pPr>
        <w:jc w:val="both"/>
        <w:rPr>
          <w:ins w:id="1476" w:author="SI User" w:date="2011-12-07T12:46:00Z"/>
        </w:rPr>
      </w:pPr>
    </w:p>
    <w:p w:rsidR="00000000" w:rsidRDefault="00B61E47">
      <w:pPr>
        <w:jc w:val="both"/>
        <w:pPrChange w:id="1477" w:author="SI User" w:date="2011-12-07T12:46:00Z">
          <w:pPr>
            <w:pStyle w:val="bodyFirstline0"/>
          </w:pPr>
        </w:pPrChange>
      </w:pPr>
      <w:r w:rsidRPr="002C69B1">
        <w:t xml:space="preserve">It is the responsibility of the proposer to demonstrate the feasibility of the proposed Suzaku observation. Detailed technical information concerning Suzaku may be found at </w:t>
      </w:r>
      <w:r w:rsidR="006854FB" w:rsidRPr="00F96DDA">
        <w:rPr>
          <w:rStyle w:val="BodyTextChar"/>
          <w:color w:val="3366FF"/>
          <w:u w:val="single"/>
        </w:rPr>
        <w:fldChar w:fldCharType="begin"/>
      </w:r>
      <w:r w:rsidR="00F96DDA" w:rsidRPr="00F96DDA">
        <w:rPr>
          <w:rStyle w:val="BodyTextChar"/>
          <w:color w:val="3366FF"/>
          <w:u w:val="single"/>
        </w:rPr>
        <w:instrText>HYPERLINK "http://www.astro.isas.jaxa.jp/suzaku/"</w:instrText>
      </w:r>
      <w:r w:rsidR="006854FB" w:rsidRPr="00F96DDA">
        <w:rPr>
          <w:rStyle w:val="BodyTextChar"/>
          <w:color w:val="3366FF"/>
          <w:u w:val="single"/>
        </w:rPr>
        <w:fldChar w:fldCharType="separate"/>
      </w:r>
      <w:r w:rsidRPr="00F96DDA">
        <w:rPr>
          <w:rStyle w:val="BodyTextChar"/>
          <w:color w:val="3366FF"/>
          <w:u w:val="single"/>
        </w:rPr>
        <w:t>http://www.astro.isas.jaxa.jp/suzaku/</w:t>
      </w:r>
      <w:r w:rsidR="006854FB" w:rsidRPr="00F96DDA">
        <w:rPr>
          <w:rStyle w:val="BodyTextChar"/>
          <w:color w:val="3366FF"/>
          <w:u w:val="single"/>
        </w:rPr>
        <w:fldChar w:fldCharType="end"/>
      </w:r>
      <w:r w:rsidRPr="002C69B1">
        <w:t xml:space="preserve">. The Suzaku Guest Observer Facility and Project Scientist will make feasibility assessments of the proposed observations independently of the </w:t>
      </w:r>
      <w:r w:rsidRPr="001C1675">
        <w:rPr>
          <w:i/>
        </w:rPr>
        <w:t xml:space="preserve">Chandra </w:t>
      </w:r>
      <w:r w:rsidRPr="002C69B1">
        <w:t xml:space="preserve">review.  Proposed Suzaku observations determined to be infeasible will be rejected.  Such a rejection could jeopardize the entire proposed science program and impact the award of the </w:t>
      </w:r>
      <w:r w:rsidRPr="001C1675">
        <w:rPr>
          <w:i/>
        </w:rPr>
        <w:t xml:space="preserve">Chandra </w:t>
      </w:r>
      <w:r w:rsidRPr="002C69B1">
        <w:t>observing time as well.</w:t>
      </w:r>
    </w:p>
    <w:p w:rsidR="002B31AE" w:rsidRDefault="002B31AE" w:rsidP="004C1452">
      <w:pPr>
        <w:jc w:val="both"/>
        <w:rPr>
          <w:ins w:id="1478" w:author="SI User" w:date="2011-12-07T12:46:00Z"/>
        </w:rPr>
      </w:pPr>
    </w:p>
    <w:p w:rsidR="00000000" w:rsidRDefault="00B61E47">
      <w:pPr>
        <w:jc w:val="both"/>
        <w:pPrChange w:id="1479" w:author="SI User" w:date="2011-12-07T12:46:00Z">
          <w:pPr>
            <w:pStyle w:val="bodyFirstline0"/>
          </w:pPr>
        </w:pPrChange>
      </w:pPr>
      <w:r w:rsidRPr="002C69B1">
        <w:t xml:space="preserve">If Suzaku time is approved, successful PIs will then be required to submit the standard Suzaku cover and target forms to the Suzaku Guest Observer Facility via </w:t>
      </w:r>
      <w:r w:rsidR="003A4E00" w:rsidRPr="002C69B1">
        <w:t xml:space="preserve">the </w:t>
      </w:r>
      <w:r w:rsidRPr="002C69B1">
        <w:t xml:space="preserve">RPS to provide the required information about observing strategy and instrument configurations in a form amenable to the Suzaku scheduling software.  </w:t>
      </w:r>
    </w:p>
    <w:p w:rsidR="002B31AE" w:rsidRDefault="002B31AE" w:rsidP="004C1452">
      <w:pPr>
        <w:jc w:val="both"/>
        <w:rPr>
          <w:ins w:id="1480" w:author="SI User" w:date="2011-12-07T12:46:00Z"/>
        </w:rPr>
      </w:pPr>
    </w:p>
    <w:p w:rsidR="00000000" w:rsidRDefault="00B61E47">
      <w:pPr>
        <w:jc w:val="both"/>
        <w:pPrChange w:id="1481" w:author="SI User" w:date="2011-12-07T12:46:00Z">
          <w:pPr>
            <w:pStyle w:val="bodyFirstline0"/>
          </w:pPr>
        </w:pPrChange>
      </w:pPr>
      <w:r w:rsidRPr="002C69B1">
        <w:t>Suzaku datasets obtained under this agreement will be proprietary to the PI for one year after the performance of the observation, and will subsequently be released publicly via the HEASARC.</w:t>
      </w:r>
    </w:p>
    <w:p w:rsidR="00B61E47" w:rsidRPr="002C69B1" w:rsidRDefault="00B61E47">
      <w:pPr>
        <w:pStyle w:val="Heading2"/>
        <w:rPr>
          <w:sz w:val="32"/>
          <w:szCs w:val="32"/>
          <w:lang w:val="sq-AL"/>
        </w:rPr>
      </w:pPr>
      <w:bookmarkStart w:id="1482" w:name="_Toc311024313"/>
      <w:bookmarkStart w:id="1483" w:name="_Toc280101838"/>
      <w:r w:rsidRPr="002C69B1">
        <w:rPr>
          <w:sz w:val="32"/>
          <w:szCs w:val="32"/>
          <w:lang w:val="sq-AL"/>
        </w:rPr>
        <w:t>4.6</w:t>
      </w:r>
      <w:r w:rsidRPr="002C69B1">
        <w:rPr>
          <w:sz w:val="32"/>
          <w:szCs w:val="32"/>
          <w:lang w:val="sq-AL"/>
        </w:rPr>
        <w:tab/>
        <w:t>Theory/Modeling Projects</w:t>
      </w:r>
      <w:bookmarkEnd w:id="1482"/>
      <w:bookmarkEnd w:id="1483"/>
    </w:p>
    <w:p w:rsidR="00000000" w:rsidRDefault="00B61E47">
      <w:pPr>
        <w:jc w:val="both"/>
        <w:pPrChange w:id="1484" w:author="SI User" w:date="2011-12-07T12:46:00Z">
          <w:pPr>
            <w:pStyle w:val="bodyFirstline0"/>
          </w:pPr>
        </w:pPrChange>
      </w:pPr>
      <w:r w:rsidRPr="002C69B1">
        <w:t xml:space="preserve">Research that is primarily Theoretical/Modeling in nature can have a lasting benefit for current or future observational programs with </w:t>
      </w:r>
      <w:r w:rsidRPr="002C69B1">
        <w:rPr>
          <w:i/>
        </w:rPr>
        <w:t>Chandra</w:t>
      </w:r>
      <w:r w:rsidRPr="002C69B1">
        <w:t xml:space="preserve">, and it is appropriate to propose such programs with relevance to the </w:t>
      </w:r>
      <w:r w:rsidRPr="002C69B1">
        <w:rPr>
          <w:i/>
        </w:rPr>
        <w:t>Chandra</w:t>
      </w:r>
      <w:r w:rsidRPr="002C69B1">
        <w:t xml:space="preserve"> mission. Theoretical/Modeling research should be the primary or sole emphasis of such a proposal. Analysis of archival data should not be the goal of the project. Archived data may be used only to show how </w:t>
      </w:r>
      <w:r w:rsidRPr="002C69B1">
        <w:rPr>
          <w:i/>
        </w:rPr>
        <w:t>Chandra</w:t>
      </w:r>
      <w:r w:rsidRPr="002C69B1">
        <w:t xml:space="preserve"> observations may be better understood through the results of the proposed Theory/Modeling research. Theory/Modeling proposals must be submitted using the same proposal format as observing proposals, and the proposal type “Theory” should be checked on the electronic submission. </w:t>
      </w:r>
    </w:p>
    <w:p w:rsidR="002B31AE" w:rsidRDefault="002B31AE" w:rsidP="004C1452">
      <w:pPr>
        <w:jc w:val="both"/>
        <w:rPr>
          <w:ins w:id="1485" w:author="SI User" w:date="2011-12-07T12:46:00Z"/>
        </w:rPr>
      </w:pPr>
    </w:p>
    <w:p w:rsidR="00000000" w:rsidRDefault="00B61E47">
      <w:pPr>
        <w:jc w:val="both"/>
        <w:pPrChange w:id="1486" w:author="SI User" w:date="2011-12-07T12:46:00Z">
          <w:pPr>
            <w:pStyle w:val="bodyFirstline0"/>
          </w:pPr>
        </w:pPrChange>
      </w:pPr>
      <w:r w:rsidRPr="002C69B1">
        <w:t xml:space="preserve">A Theory/Modeling proposal should address a topic that is of direct relevance to </w:t>
      </w:r>
      <w:r w:rsidRPr="002C69B1">
        <w:rPr>
          <w:i/>
        </w:rPr>
        <w:t>Chandra</w:t>
      </w:r>
      <w:r w:rsidRPr="002C69B1">
        <w:t xml:space="preserve"> observing programs, and this relevance must be explained in the proposal. (Research that is appropriate for a general theory program should be submitted to the Science Mission Directorate’s Astrophysics Theory Program, solicited in the annual Research Opportunities in Space and Earth Sciences (ROSES) NASA Research Announcement and/or other appropriate funding sources.) The primary criterion for a Theory/Modeling proposal is that the results must enhance the value of </w:t>
      </w:r>
      <w:r w:rsidRPr="002C69B1">
        <w:rPr>
          <w:i/>
        </w:rPr>
        <w:t>Chandra</w:t>
      </w:r>
      <w:r w:rsidRPr="002C69B1">
        <w:t xml:space="preserve"> observational programs through their broad interpretation (in the context of new models or theories) or by refining the knowledge needed to interpret specific observational results (for example, a calculation of cross sections). As with all investigations supported through this </w:t>
      </w:r>
      <w:r w:rsidRPr="002C69B1">
        <w:rPr>
          <w:i/>
        </w:rPr>
        <w:t>CfP</w:t>
      </w:r>
      <w:r w:rsidRPr="002C69B1">
        <w:t xml:space="preserve">, the results of the Theoretical/Modeling investigation should be made available to the community in a timely fashion. </w:t>
      </w:r>
    </w:p>
    <w:p w:rsidR="002B31AE" w:rsidRDefault="002B31AE" w:rsidP="004C1452">
      <w:pPr>
        <w:jc w:val="both"/>
        <w:rPr>
          <w:ins w:id="1487" w:author="SI User" w:date="2011-12-07T12:46:00Z"/>
        </w:rPr>
      </w:pPr>
    </w:p>
    <w:p w:rsidR="00000000" w:rsidRDefault="00B61E47">
      <w:pPr>
        <w:jc w:val="both"/>
        <w:pPrChange w:id="1488" w:author="SI User" w:date="2011-12-07T12:46:00Z">
          <w:pPr>
            <w:pStyle w:val="bodyFirstline0"/>
          </w:pPr>
        </w:pPrChange>
      </w:pPr>
      <w:r w:rsidRPr="002C69B1">
        <w:t xml:space="preserve">A Theory/Modeling proposal must include an estimated amount of funding in the Stage 1 submission and must provide a narrative within the science justification section that describes the proposed use of the funds. Detailed budgets are not requested in Stage 1, however, and are due only in Stage 2. </w:t>
      </w:r>
    </w:p>
    <w:p w:rsidR="002B31AE" w:rsidRDefault="002B31AE" w:rsidP="004C1452">
      <w:pPr>
        <w:jc w:val="both"/>
        <w:rPr>
          <w:ins w:id="1489" w:author="SI User" w:date="2011-12-07T12:46:00Z"/>
        </w:rPr>
      </w:pPr>
    </w:p>
    <w:p w:rsidR="00000000" w:rsidRDefault="00B61E47">
      <w:pPr>
        <w:jc w:val="both"/>
        <w:pPrChange w:id="1490" w:author="SI User" w:date="2011-12-07T12:46:00Z">
          <w:pPr>
            <w:pStyle w:val="bodyFirstline0"/>
          </w:pPr>
        </w:pPrChange>
      </w:pPr>
      <w:r w:rsidRPr="002C69B1">
        <w:t xml:space="preserve">The scientific justification section of the proposal must describe the proposed theoretical investigation and also the anticipated impact on observational investigations with </w:t>
      </w:r>
      <w:r w:rsidRPr="002C69B1">
        <w:rPr>
          <w:i/>
        </w:rPr>
        <w:t>Chandra</w:t>
      </w:r>
      <w:r w:rsidRPr="002C69B1">
        <w:t xml:space="preserve">. Review panels will consist of observational and theoretical astronomers with a broad range of scientific expertise. The reviewers will not necessarily be specialists in all areas of astrophysics, particularly theory, so the proposals must be written for general audiences of scientists. The proposal should discuss the types of </w:t>
      </w:r>
      <w:r w:rsidRPr="002C69B1">
        <w:rPr>
          <w:i/>
        </w:rPr>
        <w:t>Chandra</w:t>
      </w:r>
      <w:r w:rsidRPr="002C69B1">
        <w:t xml:space="preserve"> data that would benefit from the proposed investigation, and references to specific data sets in the </w:t>
      </w:r>
      <w:r w:rsidRPr="002C69B1">
        <w:rPr>
          <w:i/>
        </w:rPr>
        <w:t>Chandra</w:t>
      </w:r>
      <w:r w:rsidRPr="002C69B1">
        <w:t xml:space="preserve"> data archive should be given where appropriate. The proposal should also describe how the results of the theoretical investigation will be made available to the astronomical community, and on what time scale the results are expected. </w:t>
      </w:r>
    </w:p>
    <w:p w:rsidR="00B61E47" w:rsidRPr="002C69B1" w:rsidRDefault="00B61E47">
      <w:pPr>
        <w:pStyle w:val="Heading2"/>
        <w:rPr>
          <w:sz w:val="32"/>
          <w:szCs w:val="32"/>
          <w:lang w:val="sq-AL"/>
        </w:rPr>
      </w:pPr>
      <w:bookmarkStart w:id="1491" w:name="_Toc311024314"/>
      <w:bookmarkStart w:id="1492" w:name="_Toc280101839"/>
      <w:r w:rsidRPr="002C69B1">
        <w:rPr>
          <w:sz w:val="32"/>
          <w:szCs w:val="32"/>
          <w:lang w:val="sq-AL"/>
        </w:rPr>
        <w:t>4.7</w:t>
      </w:r>
      <w:r w:rsidRPr="002C69B1">
        <w:rPr>
          <w:sz w:val="32"/>
          <w:szCs w:val="32"/>
          <w:lang w:val="sq-AL"/>
        </w:rPr>
        <w:tab/>
        <w:t>Archival Research Projects</w:t>
      </w:r>
      <w:bookmarkEnd w:id="1491"/>
      <w:bookmarkEnd w:id="1492"/>
    </w:p>
    <w:p w:rsidR="00000000" w:rsidRDefault="00B61E47">
      <w:pPr>
        <w:jc w:val="both"/>
        <w:rPr>
          <w:lang w:val="sq-AL"/>
        </w:rPr>
        <w:pPrChange w:id="1493" w:author="SI User" w:date="2011-12-07T12:46:00Z">
          <w:pPr>
            <w:pStyle w:val="StylebodyFirstline0"/>
          </w:pPr>
        </w:pPrChange>
      </w:pPr>
      <w:r w:rsidRPr="00D75398">
        <w:rPr>
          <w:lang w:val="sq-AL"/>
        </w:rPr>
        <w:t xml:space="preserve">This CfP also includes the opportunity to propose investigations based on data in the </w:t>
      </w:r>
      <w:r w:rsidRPr="00D75398">
        <w:rPr>
          <w:i/>
          <w:lang w:val="sq-AL"/>
        </w:rPr>
        <w:t xml:space="preserve">Chandra </w:t>
      </w:r>
      <w:r w:rsidRPr="00D75398">
        <w:rPr>
          <w:lang w:val="sq-AL"/>
        </w:rPr>
        <w:t xml:space="preserve">public archive for part or all of the study. Proposals for which archival data is the major focus of the investigation should select the “Archive” category on the RPS form. A PI may link an archival research proposal with an observing proposal to extend an existing sample to perform the same science. There is no restriction on the amount of existing </w:t>
      </w:r>
      <w:r w:rsidRPr="00D75398">
        <w:rPr>
          <w:i/>
          <w:lang w:val="sq-AL"/>
        </w:rPr>
        <w:t>Chandra</w:t>
      </w:r>
      <w:r w:rsidRPr="00D75398">
        <w:rPr>
          <w:lang w:val="sq-AL"/>
        </w:rPr>
        <w:t xml:space="preserve"> data that may be proposed for analysis. The </w:t>
      </w:r>
      <w:r w:rsidRPr="00D75398">
        <w:rPr>
          <w:i/>
          <w:lang w:val="sq-AL"/>
        </w:rPr>
        <w:t xml:space="preserve">Chandra </w:t>
      </w:r>
      <w:r w:rsidRPr="00D75398">
        <w:rPr>
          <w:lang w:val="sq-AL"/>
        </w:rPr>
        <w:t>website (</w:t>
      </w:r>
      <w:r w:rsidR="006854FB" w:rsidRPr="00D75398">
        <w:rPr>
          <w:lang w:val="sq-AL"/>
        </w:rPr>
        <w:fldChar w:fldCharType="begin"/>
      </w:r>
      <w:r w:rsidRPr="00D75398">
        <w:rPr>
          <w:lang w:val="sq-AL"/>
        </w:rPr>
        <w:instrText xml:space="preserve"> HYPERLINK "http://cxc.harvard.edu/"</w:instrText>
      </w:r>
      <w:r w:rsidR="006854FB" w:rsidRPr="00D75398">
        <w:rPr>
          <w:lang w:val="sq-AL"/>
        </w:rPr>
        <w:fldChar w:fldCharType="separate"/>
      </w:r>
      <w:r w:rsidR="006854FB" w:rsidRPr="006854FB">
        <w:rPr>
          <w:rStyle w:val="Hyperlink"/>
          <w:lang w:val="sq-AL"/>
          <w:rPrChange w:id="1494" w:author="SI User" w:date="2011-12-07T12:46:00Z">
            <w:rPr>
              <w:rStyle w:val="Hyperlink"/>
              <w:sz w:val="21"/>
              <w:lang w:val="sq-AL"/>
            </w:rPr>
          </w:rPrChange>
        </w:rPr>
        <w:t>http://cxc.harvard.edu/</w:t>
      </w:r>
      <w:r w:rsidR="006854FB" w:rsidRPr="00D75398">
        <w:rPr>
          <w:lang w:val="sq-AL"/>
        </w:rPr>
        <w:fldChar w:fldCharType="end"/>
      </w:r>
      <w:r w:rsidRPr="00D75398">
        <w:rPr>
          <w:lang w:val="sq-AL"/>
        </w:rPr>
        <w:t xml:space="preserve">) contains information on the data that are available in the archive. </w:t>
      </w:r>
      <w:r w:rsidR="003452DD" w:rsidRPr="00D75398">
        <w:rPr>
          <w:lang w:val="sq-AL"/>
        </w:rPr>
        <w:t xml:space="preserve">The data currently available from the </w:t>
      </w:r>
      <w:r w:rsidR="003452DD" w:rsidRPr="00D75398">
        <w:rPr>
          <w:i/>
          <w:lang w:val="sq-AL"/>
        </w:rPr>
        <w:t>Chandra</w:t>
      </w:r>
      <w:r w:rsidR="003452DD" w:rsidRPr="00D75398">
        <w:rPr>
          <w:lang w:val="sq-AL"/>
        </w:rPr>
        <w:t xml:space="preserve"> Data Archive may be browsed and visualized through the </w:t>
      </w:r>
      <w:smartTag w:uri="urn:schemas-microsoft-com:office:smarttags" w:element="stockticker">
        <w:r w:rsidR="003452DD" w:rsidRPr="00D75398">
          <w:rPr>
            <w:lang w:val="sq-AL"/>
          </w:rPr>
          <w:t>CDA</w:t>
        </w:r>
      </w:smartTag>
      <w:r w:rsidR="003452DD" w:rsidRPr="00D75398">
        <w:rPr>
          <w:lang w:val="sq-AL"/>
        </w:rPr>
        <w:t xml:space="preserve"> Footprint service (</w:t>
      </w:r>
      <w:r w:rsidR="006854FB" w:rsidRPr="00D75398">
        <w:rPr>
          <w:lang w:val="sq-AL"/>
        </w:rPr>
        <w:fldChar w:fldCharType="begin"/>
      </w:r>
      <w:r w:rsidR="003452DD" w:rsidRPr="00D75398">
        <w:rPr>
          <w:lang w:val="sq-AL"/>
        </w:rPr>
        <w:instrText xml:space="preserve"> HYPERLINK "http://cxc.harvard.edu/cda/footprint/cdaview.html" \t "_blank" </w:instrText>
      </w:r>
      <w:r w:rsidR="006854FB" w:rsidRPr="00D75398">
        <w:rPr>
          <w:lang w:val="sq-AL"/>
        </w:rPr>
        <w:fldChar w:fldCharType="separate"/>
      </w:r>
      <w:r w:rsidR="006854FB" w:rsidRPr="006854FB">
        <w:rPr>
          <w:rStyle w:val="Hyperlink"/>
          <w:lang w:val="sq-AL"/>
          <w:rPrChange w:id="1495" w:author="SI User" w:date="2011-12-07T12:46:00Z">
            <w:rPr>
              <w:rStyle w:val="Hyperlink"/>
              <w:sz w:val="21"/>
              <w:lang w:val="sq-AL"/>
            </w:rPr>
          </w:rPrChange>
        </w:rPr>
        <w:t>http://cxc.harvard.edu/cda/footprint/cdaview.html</w:t>
      </w:r>
      <w:r w:rsidR="006854FB" w:rsidRPr="00D75398">
        <w:rPr>
          <w:lang w:val="sq-AL"/>
        </w:rPr>
        <w:fldChar w:fldCharType="end"/>
      </w:r>
      <w:r w:rsidR="00D067A9" w:rsidRPr="00D75398">
        <w:rPr>
          <w:lang w:val="sq-AL"/>
        </w:rPr>
        <w:t>). D</w:t>
      </w:r>
      <w:r w:rsidR="003452DD" w:rsidRPr="00D75398">
        <w:rPr>
          <w:lang w:val="sq-AL"/>
        </w:rPr>
        <w:t>ata becoming publicly available in the future may be browsed through WebChaSeR (</w:t>
      </w:r>
      <w:r w:rsidR="006854FB" w:rsidRPr="00D75398">
        <w:rPr>
          <w:lang w:val="sq-AL"/>
        </w:rPr>
        <w:fldChar w:fldCharType="begin"/>
      </w:r>
      <w:r w:rsidR="003452DD" w:rsidRPr="00D75398">
        <w:rPr>
          <w:lang w:val="sq-AL"/>
        </w:rPr>
        <w:instrText xml:space="preserve"> HYPERLINK "http://cda.cfa.harvard.edu/chaser/" \t "_blank" </w:instrText>
      </w:r>
      <w:r w:rsidR="006854FB" w:rsidRPr="00D75398">
        <w:rPr>
          <w:lang w:val="sq-AL"/>
        </w:rPr>
        <w:fldChar w:fldCharType="separate"/>
      </w:r>
      <w:r w:rsidR="006854FB" w:rsidRPr="006854FB">
        <w:rPr>
          <w:rStyle w:val="Hyperlink"/>
          <w:lang w:val="sq-AL"/>
          <w:rPrChange w:id="1496" w:author="SI User" w:date="2011-12-07T12:46:00Z">
            <w:rPr>
              <w:rStyle w:val="Hyperlink"/>
              <w:sz w:val="21"/>
              <w:lang w:val="sq-AL"/>
            </w:rPr>
          </w:rPrChange>
        </w:rPr>
        <w:t>http://cda.cfa.harvard.edu/chaser/</w:t>
      </w:r>
      <w:r w:rsidR="006854FB" w:rsidRPr="00D75398">
        <w:rPr>
          <w:lang w:val="sq-AL"/>
        </w:rPr>
        <w:fldChar w:fldCharType="end"/>
      </w:r>
      <w:r w:rsidR="003452DD" w:rsidRPr="00D75398">
        <w:rPr>
          <w:lang w:val="sq-AL"/>
        </w:rPr>
        <w:t xml:space="preserve">). The bibliographic interface allows simultaneous browsing of the </w:t>
      </w:r>
      <w:r w:rsidR="003452DD" w:rsidRPr="00D75398">
        <w:rPr>
          <w:i/>
          <w:lang w:val="sq-AL"/>
        </w:rPr>
        <w:t>Chandra</w:t>
      </w:r>
      <w:r w:rsidR="003452DD" w:rsidRPr="00D75398">
        <w:rPr>
          <w:lang w:val="sq-AL"/>
        </w:rPr>
        <w:t xml:space="preserve"> Data Archive and the literature (</w:t>
      </w:r>
      <w:r w:rsidR="006854FB" w:rsidRPr="00D75398">
        <w:rPr>
          <w:lang w:val="sq-AL"/>
        </w:rPr>
        <w:fldChar w:fldCharType="begin"/>
      </w:r>
      <w:r w:rsidR="003452DD" w:rsidRPr="00D75398">
        <w:rPr>
          <w:lang w:val="sq-AL"/>
        </w:rPr>
        <w:instrText xml:space="preserve"> HYPERLINK "http://cxc.harvard.edu/cgi-gen/cda/bibliography" \t "_blank" </w:instrText>
      </w:r>
      <w:r w:rsidR="006854FB" w:rsidRPr="00D75398">
        <w:rPr>
          <w:lang w:val="sq-AL"/>
        </w:rPr>
        <w:fldChar w:fldCharType="separate"/>
      </w:r>
      <w:r w:rsidR="006854FB" w:rsidRPr="006854FB">
        <w:rPr>
          <w:rStyle w:val="Hyperlink"/>
          <w:lang w:val="sq-AL"/>
          <w:rPrChange w:id="1497" w:author="SI User" w:date="2011-12-07T12:46:00Z">
            <w:rPr>
              <w:rStyle w:val="Hyperlink"/>
              <w:sz w:val="21"/>
              <w:lang w:val="sq-AL"/>
            </w:rPr>
          </w:rPrChange>
        </w:rPr>
        <w:t>http://cxc.harvard.edu/cgi-gen/cda/bibliography</w:t>
      </w:r>
      <w:r w:rsidR="006854FB" w:rsidRPr="00D75398">
        <w:rPr>
          <w:lang w:val="sq-AL"/>
        </w:rPr>
        <w:fldChar w:fldCharType="end"/>
      </w:r>
      <w:r w:rsidR="003452DD" w:rsidRPr="00D75398">
        <w:rPr>
          <w:lang w:val="sq-AL"/>
        </w:rPr>
        <w:t xml:space="preserve">). See </w:t>
      </w:r>
      <w:r w:rsidR="006854FB" w:rsidRPr="00D75398">
        <w:rPr>
          <w:lang w:val="sq-AL"/>
        </w:rPr>
        <w:fldChar w:fldCharType="begin"/>
      </w:r>
      <w:r w:rsidR="00F6492E" w:rsidRPr="00D75398">
        <w:rPr>
          <w:lang w:val="sq-AL"/>
        </w:rPr>
        <w:instrText xml:space="preserve"> HYPERLINK  \l "_6.1.3_Searching_the" </w:instrText>
      </w:r>
      <w:r w:rsidR="006854FB" w:rsidRPr="00D75398">
        <w:rPr>
          <w:lang w:val="sq-AL"/>
        </w:rPr>
        <w:fldChar w:fldCharType="separate"/>
      </w:r>
      <w:r w:rsidR="006854FB" w:rsidRPr="006854FB">
        <w:rPr>
          <w:rStyle w:val="Hyperlink"/>
          <w:lang w:val="sq-AL"/>
          <w:rPrChange w:id="1498" w:author="SI User" w:date="2011-12-07T12:46:00Z">
            <w:rPr>
              <w:rStyle w:val="Hyperlink"/>
              <w:sz w:val="21"/>
              <w:lang w:val="sq-AL"/>
            </w:rPr>
          </w:rPrChange>
        </w:rPr>
        <w:t>Section 6.1.3</w:t>
      </w:r>
      <w:r w:rsidR="006854FB" w:rsidRPr="00D75398">
        <w:rPr>
          <w:lang w:val="sq-AL"/>
        </w:rPr>
        <w:fldChar w:fldCharType="end"/>
      </w:r>
      <w:r w:rsidR="003452DD" w:rsidRPr="00D75398">
        <w:rPr>
          <w:lang w:val="sq-AL"/>
        </w:rPr>
        <w:t xml:space="preserve"> for further details on archive browsing.</w:t>
      </w:r>
    </w:p>
    <w:p w:rsidR="002B31AE" w:rsidRPr="00D75398" w:rsidRDefault="002B31AE" w:rsidP="004C1452">
      <w:pPr>
        <w:jc w:val="both"/>
        <w:rPr>
          <w:ins w:id="1499" w:author="SI User" w:date="2011-12-07T12:46:00Z"/>
        </w:rPr>
      </w:pPr>
    </w:p>
    <w:p w:rsidR="00000000" w:rsidRDefault="00B61E47">
      <w:pPr>
        <w:jc w:val="both"/>
        <w:pPrChange w:id="1500" w:author="SI User" w:date="2011-12-07T12:46:00Z">
          <w:pPr>
            <w:pStyle w:val="bodyFirstline0"/>
          </w:pPr>
        </w:pPrChange>
      </w:pPr>
      <w:r w:rsidRPr="00D75398">
        <w:t xml:space="preserve">The data may also be accessed through this website (see </w:t>
      </w:r>
      <w:r w:rsidR="00061A9F" w:rsidRPr="00D75398">
        <w:t xml:space="preserve">also </w:t>
      </w:r>
      <w:r w:rsidR="006854FB" w:rsidRPr="00D75398">
        <w:fldChar w:fldCharType="begin"/>
      </w:r>
      <w:r w:rsidR="00061A9F" w:rsidRPr="00D75398">
        <w:instrText xml:space="preserve"> HYPERLINK  \l "_3.5_Chandra_Observation" </w:instrText>
      </w:r>
      <w:r w:rsidR="006854FB" w:rsidRPr="00D75398">
        <w:fldChar w:fldCharType="separate"/>
      </w:r>
      <w:r w:rsidR="006854FB" w:rsidRPr="006854FB">
        <w:rPr>
          <w:rStyle w:val="Hyperlink"/>
          <w:rPrChange w:id="1501" w:author="SI User" w:date="2011-12-07T12:46:00Z">
            <w:rPr>
              <w:rStyle w:val="Hyperlink"/>
              <w:bCs w:val="0"/>
              <w:sz w:val="21"/>
            </w:rPr>
          </w:rPrChange>
        </w:rPr>
        <w:t>Section 3.5</w:t>
      </w:r>
      <w:r w:rsidR="006854FB" w:rsidRPr="00D75398">
        <w:fldChar w:fldCharType="end"/>
      </w:r>
      <w:r w:rsidRPr="00D75398">
        <w:t>). All on-orbit calibration data are placed directly in the archive. Data from Director’s Discretiona</w:t>
      </w:r>
      <w:r w:rsidR="00F6492E" w:rsidRPr="00D75398">
        <w:t>ry Time (DDT) observations (</w:t>
      </w:r>
      <w:r w:rsidR="006854FB" w:rsidRPr="00D75398">
        <w:fldChar w:fldCharType="begin"/>
      </w:r>
      <w:r w:rsidR="00F6492E" w:rsidRPr="00D75398">
        <w:instrText xml:space="preserve"> HYPERLINK  \l "_4.8_Proposals_for" </w:instrText>
      </w:r>
      <w:r w:rsidR="006854FB" w:rsidRPr="00D75398">
        <w:fldChar w:fldCharType="separate"/>
      </w:r>
      <w:r w:rsidR="006854FB" w:rsidRPr="006854FB">
        <w:rPr>
          <w:rStyle w:val="Hyperlink"/>
          <w:rPrChange w:id="1502" w:author="SI User" w:date="2011-12-07T12:46:00Z">
            <w:rPr>
              <w:rStyle w:val="Hyperlink"/>
              <w:bCs w:val="0"/>
              <w:sz w:val="21"/>
            </w:rPr>
          </w:rPrChange>
        </w:rPr>
        <w:t>Section 4.8</w:t>
      </w:r>
      <w:r w:rsidR="006854FB" w:rsidRPr="00D75398">
        <w:fldChar w:fldCharType="end"/>
      </w:r>
      <w:r w:rsidRPr="00D75398">
        <w:t>) are placed in the archive no later than three months after receipt by the PI, while other proprietary observations are archived no later than one year after receipt by the</w:t>
      </w:r>
      <w:r w:rsidRPr="002C69B1">
        <w:t xml:space="preserve"> PI. </w:t>
      </w:r>
      <w:r w:rsidR="004936C4" w:rsidRPr="002C69B1">
        <w:t>XVP</w:t>
      </w:r>
      <w:r w:rsidRPr="002C69B1">
        <w:t xml:space="preserve"> data have no proprietary period and are placed in the archive coincident with receipt by the PI.</w:t>
      </w:r>
    </w:p>
    <w:p w:rsidR="002B31AE" w:rsidRDefault="002B31AE" w:rsidP="004C1452">
      <w:pPr>
        <w:jc w:val="both"/>
        <w:rPr>
          <w:ins w:id="1503" w:author="SI User" w:date="2011-12-07T12:46:00Z"/>
        </w:rPr>
      </w:pPr>
    </w:p>
    <w:p w:rsidR="00000000" w:rsidRDefault="00B61E47">
      <w:pPr>
        <w:jc w:val="both"/>
        <w:pPrChange w:id="1504" w:author="SI User" w:date="2011-12-07T12:46:00Z">
          <w:pPr>
            <w:pStyle w:val="bodyFirstline0"/>
          </w:pPr>
        </w:pPrChange>
      </w:pPr>
      <w:r w:rsidRPr="002C69B1">
        <w:t xml:space="preserve">Archival Research proposals must include an estimated amount of funding in the Stage 1 submission and must provide a brief narrative within the science justification section that describes the proposed use of the funds. Detailed budgets are not requested in Stage 1 and are due in Stage 2. </w:t>
      </w:r>
    </w:p>
    <w:p w:rsidR="00B61E47" w:rsidRPr="00DB37F1" w:rsidRDefault="006854FB" w:rsidP="00DB37F1">
      <w:pPr>
        <w:pStyle w:val="Heading3"/>
        <w:rPr>
          <w:rPrChange w:id="1505" w:author="SI User" w:date="2011-12-07T12:46:00Z">
            <w:rPr>
              <w:lang w:val="sq-AL"/>
            </w:rPr>
          </w:rPrChange>
        </w:rPr>
      </w:pPr>
      <w:bookmarkStart w:id="1506" w:name="_4.7.1_Archive_Proposals"/>
      <w:bookmarkStart w:id="1507" w:name="_Toc311024315"/>
      <w:bookmarkStart w:id="1508" w:name="_Toc280101840"/>
      <w:bookmarkEnd w:id="1506"/>
      <w:r w:rsidRPr="006854FB">
        <w:rPr>
          <w:rPrChange w:id="1509" w:author="SI User" w:date="2011-12-07T12:46:00Z">
            <w:rPr>
              <w:color w:val="0000FF"/>
              <w:u w:val="single"/>
              <w:lang w:val="sq-AL"/>
            </w:rPr>
          </w:rPrChange>
        </w:rPr>
        <w:t xml:space="preserve">4.7.1 </w:t>
      </w:r>
      <w:r w:rsidRPr="006854FB">
        <w:rPr>
          <w:rPrChange w:id="1510" w:author="SI User" w:date="2011-12-07T12:46:00Z">
            <w:rPr>
              <w:color w:val="0000FF"/>
              <w:u w:val="single"/>
              <w:lang w:val="sq-AL"/>
            </w:rPr>
          </w:rPrChange>
        </w:rPr>
        <w:tab/>
        <w:t>Archive Proposals and the Chandra Source Catalog (</w:t>
      </w:r>
      <w:smartTag w:uri="urn:schemas-microsoft-com:office:smarttags" w:element="stockticker">
        <w:r w:rsidRPr="006854FB">
          <w:rPr>
            <w:rPrChange w:id="1511" w:author="SI User" w:date="2011-12-07T12:46:00Z">
              <w:rPr>
                <w:color w:val="0000FF"/>
                <w:u w:val="single"/>
                <w:lang w:val="sq-AL"/>
              </w:rPr>
            </w:rPrChange>
          </w:rPr>
          <w:t>CSC</w:t>
        </w:r>
      </w:smartTag>
      <w:r w:rsidRPr="006854FB">
        <w:rPr>
          <w:rPrChange w:id="1512" w:author="SI User" w:date="2011-12-07T12:46:00Z">
            <w:rPr>
              <w:color w:val="0000FF"/>
              <w:u w:val="single"/>
              <w:lang w:val="sq-AL"/>
            </w:rPr>
          </w:rPrChange>
        </w:rPr>
        <w:t>)</w:t>
      </w:r>
      <w:bookmarkEnd w:id="1507"/>
      <w:bookmarkEnd w:id="1508"/>
    </w:p>
    <w:p w:rsidR="00000000" w:rsidRDefault="007775C3">
      <w:pPr>
        <w:jc w:val="both"/>
        <w:rPr>
          <w:lang w:val="sq-AL"/>
        </w:rPr>
        <w:pPrChange w:id="1513" w:author="SI User" w:date="2011-12-07T12:46:00Z">
          <w:pPr>
            <w:pStyle w:val="StylebodyFirstline0"/>
          </w:pPr>
        </w:pPrChange>
      </w:pPr>
      <w:r w:rsidRPr="00D75398">
        <w:rPr>
          <w:lang w:val="sq-AL"/>
        </w:rPr>
        <w:t xml:space="preserve">We will accept archival proposals which make use of the </w:t>
      </w:r>
      <w:r w:rsidR="006854FB" w:rsidRPr="00D75398">
        <w:rPr>
          <w:i/>
          <w:lang w:val="sq-AL"/>
        </w:rPr>
        <w:fldChar w:fldCharType="begin"/>
      </w:r>
      <w:r w:rsidR="00F96DDA" w:rsidRPr="00D75398">
        <w:rPr>
          <w:i/>
          <w:lang w:val="sq-AL"/>
        </w:rPr>
        <w:instrText>HYPERLINK "http://cxc.harvard.edu/csc"</w:instrText>
      </w:r>
      <w:r w:rsidR="006854FB" w:rsidRPr="00D75398">
        <w:rPr>
          <w:i/>
          <w:lang w:val="sq-AL"/>
        </w:rPr>
        <w:fldChar w:fldCharType="separate"/>
      </w:r>
      <w:r w:rsidR="006854FB" w:rsidRPr="006854FB">
        <w:rPr>
          <w:rStyle w:val="Hyperlink"/>
          <w:i/>
          <w:lang w:val="sq-AL"/>
          <w:rPrChange w:id="1514" w:author="SI User" w:date="2011-12-07T12:46:00Z">
            <w:rPr>
              <w:rStyle w:val="Hyperlink"/>
              <w:i/>
              <w:sz w:val="21"/>
              <w:lang w:val="sq-AL"/>
            </w:rPr>
          </w:rPrChange>
        </w:rPr>
        <w:t>Chandra Source Catalog</w:t>
      </w:r>
      <w:r w:rsidR="006854FB" w:rsidRPr="00D75398">
        <w:rPr>
          <w:i/>
          <w:lang w:val="sq-AL"/>
        </w:rPr>
        <w:fldChar w:fldCharType="end"/>
      </w:r>
      <w:r w:rsidR="00061A9F" w:rsidRPr="00D75398">
        <w:rPr>
          <w:lang w:val="sq-AL"/>
        </w:rPr>
        <w:t xml:space="preserve"> as all or part of the propos</w:t>
      </w:r>
      <w:r w:rsidRPr="00D75398">
        <w:rPr>
          <w:lang w:val="sq-AL"/>
        </w:rPr>
        <w:t xml:space="preserve">ed science program.  The current release (1.1) of the catalog includes information about sources detected in a subset of ACIS and </w:t>
      </w:r>
      <w:smartTag w:uri="urn:schemas-microsoft-com:office:smarttags" w:element="stockticker">
        <w:r w:rsidRPr="00D75398">
          <w:rPr>
            <w:lang w:val="sq-AL"/>
          </w:rPr>
          <w:t>HRC</w:t>
        </w:r>
      </w:smartTag>
      <w:r w:rsidRPr="00D75398">
        <w:rPr>
          <w:lang w:val="sq-AL"/>
        </w:rPr>
        <w:t xml:space="preserve">-I imaging observations released publicly prior to January 1, 2010.  Only point sources, and compact sources, </w:t>
      </w:r>
      <w:r w:rsidR="00EC732A" w:rsidRPr="00D75398">
        <w:rPr>
          <w:lang w:val="sq-AL"/>
        </w:rPr>
        <w:t xml:space="preserve">with observed spatial extents </w:t>
      </w:r>
      <w:r w:rsidR="00EC732A" w:rsidRPr="00D75398">
        <w:rPr>
          <w:rFonts w:cs="Times New Roman"/>
          <w:lang w:val="sq-AL"/>
        </w:rPr>
        <w:t>≤</w:t>
      </w:r>
      <w:r w:rsidRPr="00D75398">
        <w:rPr>
          <w:lang w:val="sq-AL"/>
        </w:rPr>
        <w:t xml:space="preserve">30 arcseconds, are included.  Highly extended sources, and sources located in selected fields containing bright, highly extended sources, are not included in the current release. </w:t>
      </w:r>
    </w:p>
    <w:p w:rsidR="002B31AE" w:rsidRPr="00D75398" w:rsidRDefault="002B31AE" w:rsidP="004C1452">
      <w:pPr>
        <w:jc w:val="both"/>
        <w:rPr>
          <w:ins w:id="1515" w:author="SI User" w:date="2011-12-07T12:46:00Z"/>
          <w:lang w:val="sq-AL"/>
        </w:rPr>
      </w:pPr>
    </w:p>
    <w:p w:rsidR="00000000" w:rsidRDefault="007775C3">
      <w:pPr>
        <w:jc w:val="both"/>
        <w:rPr>
          <w:lang w:val="sq-AL"/>
        </w:rPr>
        <w:pPrChange w:id="1516" w:author="SI User" w:date="2011-12-07T12:46:00Z">
          <w:pPr>
            <w:pStyle w:val="StylebodyFirstline0"/>
          </w:pPr>
        </w:pPrChange>
      </w:pPr>
      <w:r w:rsidRPr="00D75398">
        <w:rPr>
          <w:lang w:val="sq-AL"/>
        </w:rPr>
        <w:t>The catalog includes sources detected with flux estimates that are at least 3 times their estimated 1 sigma uncertainties in at least one energy band (typically corresponding to about 10 net source counts on-axis and roughly 20-30 net source counts off-axis).  In the current release of the catalog, multiple observations of the same field (if they exist) are not co-added prior to performing source detection.  Instead, source detection is performed on each observation individually, so that the flux threshold applies to detections from each observation separately.</w:t>
      </w:r>
    </w:p>
    <w:p w:rsidR="002B31AE" w:rsidRPr="00D75398" w:rsidRDefault="002B31AE" w:rsidP="004C1452">
      <w:pPr>
        <w:jc w:val="both"/>
        <w:rPr>
          <w:ins w:id="1517" w:author="SI User" w:date="2011-12-07T12:46:00Z"/>
          <w:lang w:val="sq-AL"/>
        </w:rPr>
      </w:pPr>
    </w:p>
    <w:p w:rsidR="00000000" w:rsidRDefault="007775C3">
      <w:pPr>
        <w:jc w:val="both"/>
        <w:rPr>
          <w:lang w:val="sq-AL"/>
        </w:rPr>
        <w:pPrChange w:id="1518" w:author="SI User" w:date="2011-12-07T12:46:00Z">
          <w:pPr>
            <w:pStyle w:val="StylebodyFirstline0"/>
          </w:pPr>
        </w:pPrChange>
      </w:pPr>
      <w:r w:rsidRPr="00D75398">
        <w:rPr>
          <w:lang w:val="sq-AL"/>
        </w:rPr>
        <w:t xml:space="preserve">Prospective users of the catalog should be aware of the selection effects that restrict the source content of the catalog and which may limit scientific studies that require an unbiased source sample.  Users are urged to review the catalog Caveats and Limitations prior to using the </w:t>
      </w:r>
      <w:smartTag w:uri="urn:schemas-microsoft-com:office:smarttags" w:element="stockticker">
        <w:r w:rsidRPr="00D75398">
          <w:rPr>
            <w:lang w:val="sq-AL"/>
          </w:rPr>
          <w:t>CSC</w:t>
        </w:r>
      </w:smartTag>
      <w:r w:rsidRPr="00D75398">
        <w:rPr>
          <w:lang w:val="sq-AL"/>
        </w:rPr>
        <w:t xml:space="preserve"> for their scientific investigations.</w:t>
      </w:r>
    </w:p>
    <w:p w:rsidR="002B31AE" w:rsidRPr="00D75398" w:rsidRDefault="002B31AE" w:rsidP="004C1452">
      <w:pPr>
        <w:jc w:val="both"/>
        <w:rPr>
          <w:ins w:id="1519" w:author="SI User" w:date="2011-12-07T12:46:00Z"/>
          <w:lang w:val="sq-AL"/>
        </w:rPr>
      </w:pPr>
    </w:p>
    <w:p w:rsidR="00000000" w:rsidRDefault="007775C3">
      <w:pPr>
        <w:jc w:val="both"/>
        <w:rPr>
          <w:lang w:val="sq-AL"/>
        </w:rPr>
        <w:pPrChange w:id="1520" w:author="SI User" w:date="2011-12-07T12:46:00Z">
          <w:pPr>
            <w:pStyle w:val="StylebodyFirstline0"/>
          </w:pPr>
        </w:pPrChange>
      </w:pPr>
      <w:r w:rsidRPr="00D75398">
        <w:rPr>
          <w:lang w:val="sq-AL"/>
        </w:rPr>
        <w:t xml:space="preserve">For more information on the </w:t>
      </w:r>
      <w:r w:rsidRPr="00D75398">
        <w:rPr>
          <w:i/>
          <w:lang w:val="sq-AL"/>
        </w:rPr>
        <w:t>Chandra</w:t>
      </w:r>
      <w:r w:rsidRPr="00D75398">
        <w:rPr>
          <w:lang w:val="sq-AL"/>
        </w:rPr>
        <w:t xml:space="preserve"> Source Catalog, please refer to the public catalo</w:t>
      </w:r>
      <w:r w:rsidR="00061A9F" w:rsidRPr="00D75398">
        <w:rPr>
          <w:lang w:val="sq-AL"/>
        </w:rPr>
        <w:t>g web pages</w:t>
      </w:r>
      <w:r w:rsidRPr="00D75398">
        <w:rPr>
          <w:lang w:val="sq-AL"/>
        </w:rPr>
        <w:t xml:space="preserve"> at </w:t>
      </w:r>
      <w:r w:rsidR="006854FB" w:rsidRPr="00D75398">
        <w:rPr>
          <w:lang w:val="sq-AL"/>
        </w:rPr>
        <w:fldChar w:fldCharType="begin"/>
      </w:r>
      <w:r w:rsidR="002F7A09" w:rsidRPr="00D75398">
        <w:rPr>
          <w:lang w:val="sq-AL"/>
        </w:rPr>
        <w:instrText>HYPERLINK "http://cxc.harvard.edu/csc" \t "_blank"</w:instrText>
      </w:r>
      <w:r w:rsidR="006854FB" w:rsidRPr="00D75398">
        <w:rPr>
          <w:lang w:val="sq-AL"/>
        </w:rPr>
        <w:fldChar w:fldCharType="separate"/>
      </w:r>
      <w:r w:rsidR="006854FB" w:rsidRPr="006854FB">
        <w:rPr>
          <w:rStyle w:val="Hyperlink"/>
          <w:lang w:val="sq-AL"/>
          <w:rPrChange w:id="1521" w:author="SI User" w:date="2011-12-07T12:46:00Z">
            <w:rPr>
              <w:rStyle w:val="Hyperlink"/>
              <w:sz w:val="21"/>
              <w:lang w:val="sq-AL"/>
            </w:rPr>
          </w:rPrChange>
        </w:rPr>
        <w:t>http://cxc.harvard.edu/csc</w:t>
      </w:r>
      <w:r w:rsidR="006854FB" w:rsidRPr="00D75398">
        <w:rPr>
          <w:lang w:val="sq-AL"/>
        </w:rPr>
        <w:fldChar w:fldCharType="end"/>
      </w:r>
      <w:r w:rsidR="003452DD" w:rsidRPr="00D75398">
        <w:rPr>
          <w:lang w:val="sq-AL"/>
        </w:rPr>
        <w:t xml:space="preserve">.  The data used for the </w:t>
      </w:r>
      <w:smartTag w:uri="urn:schemas-microsoft-com:office:smarttags" w:element="stockticker">
        <w:r w:rsidR="003452DD" w:rsidRPr="00D75398">
          <w:rPr>
            <w:lang w:val="sq-AL"/>
          </w:rPr>
          <w:t>CSC</w:t>
        </w:r>
      </w:smartTag>
      <w:r w:rsidR="003452DD" w:rsidRPr="00D75398">
        <w:rPr>
          <w:lang w:val="sq-AL"/>
        </w:rPr>
        <w:t xml:space="preserve">, and the area of the sky covered by it, may be visualized with the </w:t>
      </w:r>
      <w:smartTag w:uri="urn:schemas-microsoft-com:office:smarttags" w:element="stockticker">
        <w:r w:rsidR="003452DD" w:rsidRPr="00D75398">
          <w:rPr>
            <w:lang w:val="sq-AL"/>
          </w:rPr>
          <w:t>CDA</w:t>
        </w:r>
      </w:smartTag>
      <w:r w:rsidR="003452DD" w:rsidRPr="00D75398">
        <w:rPr>
          <w:lang w:val="sq-AL"/>
        </w:rPr>
        <w:t xml:space="preserve"> Footprint Service</w:t>
      </w:r>
      <w:r w:rsidR="00A20AC5" w:rsidRPr="00D75398">
        <w:rPr>
          <w:lang w:val="sq-AL"/>
        </w:rPr>
        <w:t>:</w:t>
      </w:r>
    </w:p>
    <w:p w:rsidR="003452DD" w:rsidRPr="00D75398" w:rsidRDefault="006854FB" w:rsidP="004C1452">
      <w:pPr>
        <w:jc w:val="both"/>
        <w:rPr>
          <w:ins w:id="1522" w:author="SI User" w:date="2011-12-07T12:46:00Z"/>
          <w:lang w:val="sq-AL"/>
        </w:rPr>
      </w:pPr>
      <w:r w:rsidRPr="00D75398">
        <w:rPr>
          <w:lang w:val="sq-AL"/>
        </w:rPr>
        <w:fldChar w:fldCharType="begin"/>
      </w:r>
      <w:r w:rsidR="003452DD" w:rsidRPr="00D75398">
        <w:rPr>
          <w:lang w:val="sq-AL"/>
        </w:rPr>
        <w:instrText xml:space="preserve"> HYPERLINK "http://cxc.harvard.edu/cda/footprint/cdaview.html" \t "_blank" </w:instrText>
      </w:r>
      <w:r w:rsidRPr="00D75398">
        <w:rPr>
          <w:lang w:val="sq-AL"/>
        </w:rPr>
        <w:fldChar w:fldCharType="separate"/>
      </w:r>
      <w:r w:rsidRPr="006854FB">
        <w:rPr>
          <w:rStyle w:val="Hyperlink"/>
          <w:lang w:val="sq-AL"/>
          <w:rPrChange w:id="1523" w:author="SI User" w:date="2011-12-07T12:46:00Z">
            <w:rPr>
              <w:rStyle w:val="Hyperlink"/>
              <w:sz w:val="21"/>
              <w:lang w:val="sq-AL"/>
            </w:rPr>
          </w:rPrChange>
        </w:rPr>
        <w:t>http://cxc.harvard.edu/cda/footprint/cdaview.html</w:t>
      </w:r>
      <w:r w:rsidRPr="00D75398">
        <w:rPr>
          <w:lang w:val="sq-AL"/>
        </w:rPr>
        <w:fldChar w:fldCharType="end"/>
      </w:r>
      <w:r w:rsidR="00653FBA" w:rsidRPr="00D75398">
        <w:rPr>
          <w:lang w:val="sq-AL"/>
        </w:rPr>
        <w:t xml:space="preserve"> (</w:t>
      </w:r>
      <w:r w:rsidRPr="00D75398">
        <w:rPr>
          <w:lang w:val="sq-AL"/>
        </w:rPr>
        <w:fldChar w:fldCharType="begin"/>
      </w:r>
      <w:r w:rsidR="00991E67" w:rsidRPr="00D75398">
        <w:rPr>
          <w:lang w:val="sq-AL"/>
        </w:rPr>
        <w:instrText xml:space="preserve"> HYPERLINK  \l "_6.1.3_Searching_the" </w:instrText>
      </w:r>
      <w:r w:rsidRPr="00D75398">
        <w:rPr>
          <w:lang w:val="sq-AL"/>
        </w:rPr>
        <w:fldChar w:fldCharType="separate"/>
      </w:r>
      <w:r w:rsidRPr="006854FB">
        <w:rPr>
          <w:rStyle w:val="Hyperlink"/>
          <w:lang w:val="sq-AL"/>
          <w:rPrChange w:id="1524" w:author="SI User" w:date="2011-12-07T12:46:00Z">
            <w:rPr>
              <w:rStyle w:val="Hyperlink"/>
              <w:sz w:val="21"/>
              <w:lang w:val="sq-AL"/>
            </w:rPr>
          </w:rPrChange>
        </w:rPr>
        <w:t>Section 6.1.3</w:t>
      </w:r>
      <w:r w:rsidRPr="00D75398">
        <w:rPr>
          <w:lang w:val="sq-AL"/>
        </w:rPr>
        <w:fldChar w:fldCharType="end"/>
      </w:r>
      <w:del w:id="1525" w:author="SI User" w:date="2011-12-07T12:46:00Z">
        <w:r w:rsidR="003452DD" w:rsidRPr="002C69B1">
          <w:rPr>
            <w:lang w:val="sq-AL"/>
          </w:rPr>
          <w:delText xml:space="preserve"> </w:delText>
        </w:r>
        <w:r w:rsidR="00653FBA" w:rsidRPr="002C69B1">
          <w:rPr>
            <w:lang w:val="sq-AL"/>
          </w:rPr>
          <w:delText>)</w:delText>
        </w:r>
        <w:r w:rsidR="003452DD" w:rsidRPr="002C69B1">
          <w:rPr>
            <w:lang w:val="sq-AL"/>
          </w:rPr>
          <w:delText>.</w:delText>
        </w:r>
      </w:del>
      <w:ins w:id="1526" w:author="SI User" w:date="2011-12-07T12:46:00Z">
        <w:r w:rsidR="00653FBA" w:rsidRPr="00D75398">
          <w:rPr>
            <w:lang w:val="sq-AL"/>
          </w:rPr>
          <w:t>)</w:t>
        </w:r>
        <w:r w:rsidR="003452DD" w:rsidRPr="00D75398">
          <w:rPr>
            <w:lang w:val="sq-AL"/>
          </w:rPr>
          <w:t>.</w:t>
        </w:r>
      </w:ins>
    </w:p>
    <w:p w:rsidR="00000000" w:rsidRDefault="00521586">
      <w:pPr>
        <w:pStyle w:val="Heading2"/>
        <w:rPr>
          <w:sz w:val="32"/>
          <w:lang w:val="sq-AL"/>
          <w:rPrChange w:id="1527" w:author="SI User" w:date="2011-12-07T12:46:00Z">
            <w:rPr>
              <w:lang w:val="sq-AL"/>
            </w:rPr>
          </w:rPrChange>
        </w:rPr>
        <w:pPrChange w:id="1528" w:author="SI User" w:date="2011-12-07T12:46:00Z">
          <w:pPr>
            <w:pStyle w:val="StylebodyFirstline0"/>
          </w:pPr>
        </w:pPrChange>
      </w:pPr>
      <w:bookmarkStart w:id="1529" w:name="_4.8_Proposals_for"/>
      <w:bookmarkEnd w:id="1529"/>
    </w:p>
    <w:p w:rsidR="00B61E47" w:rsidRPr="002C69B1" w:rsidRDefault="00B61E47">
      <w:pPr>
        <w:pStyle w:val="Heading2"/>
        <w:rPr>
          <w:sz w:val="32"/>
          <w:szCs w:val="32"/>
          <w:lang w:val="sq-AL"/>
        </w:rPr>
      </w:pPr>
      <w:bookmarkStart w:id="1530" w:name="_Toc311024316"/>
      <w:bookmarkStart w:id="1531" w:name="_Toc280101841"/>
      <w:r w:rsidRPr="002C69B1">
        <w:rPr>
          <w:sz w:val="32"/>
          <w:szCs w:val="32"/>
          <w:lang w:val="sq-AL"/>
        </w:rPr>
        <w:t>4.8</w:t>
      </w:r>
      <w:r w:rsidRPr="002C69B1">
        <w:rPr>
          <w:sz w:val="32"/>
          <w:szCs w:val="32"/>
          <w:lang w:val="sq-AL"/>
        </w:rPr>
        <w:tab/>
        <w:t>Proposals for Director’s Discretionary Time</w:t>
      </w:r>
      <w:bookmarkEnd w:id="1530"/>
      <w:bookmarkEnd w:id="1531"/>
    </w:p>
    <w:p w:rsidR="00B61E47" w:rsidRPr="00326D3E" w:rsidRDefault="00B61E47" w:rsidP="00D12D4C">
      <w:pPr>
        <w:pStyle w:val="bodyFirstline0"/>
      </w:pPr>
      <w:r w:rsidRPr="00326D3E">
        <w:t xml:space="preserve">Unanticipated Targets of Opportunity or those that cannot wait for the next proposal cycle may be proposed for observation using Director’s Discretionary Time (DDT) at any time. Proposals for DDT must be submitted electronically through </w:t>
      </w:r>
      <w:r w:rsidR="003A4E00" w:rsidRPr="00326D3E">
        <w:t xml:space="preserve">the </w:t>
      </w:r>
      <w:r w:rsidRPr="00326D3E">
        <w:t xml:space="preserve">RPS as described in </w:t>
      </w:r>
      <w:r w:rsidR="006854FB" w:rsidRPr="00326D3E">
        <w:fldChar w:fldCharType="begin"/>
      </w:r>
      <w:r w:rsidR="00F6492E" w:rsidRPr="00326D3E">
        <w:instrText xml:space="preserve"> HYPERLINK  \l "_5.3_Proposal_Submission" </w:instrText>
      </w:r>
      <w:r w:rsidR="006854FB" w:rsidRPr="00326D3E">
        <w:fldChar w:fldCharType="separate"/>
      </w:r>
      <w:r w:rsidR="006854FB" w:rsidRPr="006854FB">
        <w:rPr>
          <w:rStyle w:val="Hyperlink"/>
          <w:rPrChange w:id="1532" w:author="SI User" w:date="2011-12-07T12:46:00Z">
            <w:rPr>
              <w:rStyle w:val="Hyperlink"/>
              <w:sz w:val="21"/>
            </w:rPr>
          </w:rPrChange>
        </w:rPr>
        <w:t>Section 5.3.</w:t>
      </w:r>
      <w:r w:rsidR="006854FB" w:rsidRPr="00326D3E">
        <w:fldChar w:fldCharType="end"/>
      </w:r>
      <w:r w:rsidRPr="00326D3E">
        <w:t xml:space="preserve"> Note that the RPS form for DDT is different from that for ordinary proposals. The DDT form may be found on the </w:t>
      </w:r>
      <w:r w:rsidR="006854FB" w:rsidRPr="00326D3E">
        <w:fldChar w:fldCharType="begin"/>
      </w:r>
      <w:r w:rsidRPr="00326D3E">
        <w:instrText xml:space="preserve"> HYPERLINK "http://cxc.harvard.edu/"</w:instrText>
      </w:r>
      <w:r w:rsidR="006854FB" w:rsidRPr="00326D3E">
        <w:fldChar w:fldCharType="separate"/>
      </w:r>
      <w:r w:rsidR="006854FB" w:rsidRPr="006854FB">
        <w:rPr>
          <w:rStyle w:val="Hyperlink"/>
          <w:rPrChange w:id="1533" w:author="SI User" w:date="2011-12-07T12:46:00Z">
            <w:rPr>
              <w:rStyle w:val="Hyperlink"/>
              <w:sz w:val="21"/>
            </w:rPr>
          </w:rPrChange>
        </w:rPr>
        <w:t>CXC website</w:t>
      </w:r>
      <w:r w:rsidR="006854FB" w:rsidRPr="00326D3E">
        <w:fldChar w:fldCharType="end"/>
      </w:r>
      <w:r w:rsidRPr="00326D3E">
        <w:t xml:space="preserve"> </w:t>
      </w:r>
      <w:r w:rsidRPr="00326D3E">
        <w:rPr>
          <w:vanish/>
        </w:rPr>
        <w:t xml:space="preserve"> </w:t>
      </w:r>
      <w:r w:rsidRPr="00326D3E">
        <w:t>by selecting the “Proposer” button and then “Targets of Opportunity” and “Director’s Discretionary Time” (</w:t>
      </w:r>
      <w:r w:rsidR="006854FB" w:rsidRPr="00326D3E">
        <w:fldChar w:fldCharType="begin"/>
      </w:r>
      <w:r w:rsidRPr="00326D3E">
        <w:instrText xml:space="preserve"> HYPERLINK "http://cxc.harvard.edu/soft/RPS/Chandra_RfO.html"</w:instrText>
      </w:r>
      <w:r w:rsidR="006854FB" w:rsidRPr="00326D3E">
        <w:fldChar w:fldCharType="separate"/>
      </w:r>
      <w:r w:rsidR="006854FB" w:rsidRPr="006854FB">
        <w:rPr>
          <w:rStyle w:val="Hyperlink"/>
          <w:rPrChange w:id="1534" w:author="SI User" w:date="2011-12-07T12:46:00Z">
            <w:rPr>
              <w:rStyle w:val="Hyperlink"/>
              <w:sz w:val="21"/>
            </w:rPr>
          </w:rPrChange>
        </w:rPr>
        <w:t>http://cxc.harvard.edu/soft/RPS/Chandra_RfO.html</w:t>
      </w:r>
      <w:r w:rsidR="006854FB" w:rsidRPr="00326D3E">
        <w:fldChar w:fldCharType="end"/>
      </w:r>
      <w:r w:rsidRPr="00326D3E">
        <w:t xml:space="preserve">). More information is available in </w:t>
      </w:r>
      <w:r w:rsidR="006854FB" w:rsidRPr="00326D3E">
        <w:fldChar w:fldCharType="begin"/>
      </w:r>
      <w:r w:rsidR="00F6492E" w:rsidRPr="00326D3E">
        <w:instrText xml:space="preserve"> HYPERLINK  \l "_3.2_Observing_Policy" </w:instrText>
      </w:r>
      <w:r w:rsidR="006854FB" w:rsidRPr="00326D3E">
        <w:fldChar w:fldCharType="separate"/>
      </w:r>
      <w:r w:rsidR="006854FB" w:rsidRPr="006854FB">
        <w:rPr>
          <w:rStyle w:val="Hyperlink"/>
          <w:rPrChange w:id="1535" w:author="SI User" w:date="2011-12-07T12:46:00Z">
            <w:rPr>
              <w:rStyle w:val="Hyperlink"/>
              <w:sz w:val="21"/>
            </w:rPr>
          </w:rPrChange>
        </w:rPr>
        <w:t>Section 3.2</w:t>
      </w:r>
      <w:r w:rsidR="006854FB" w:rsidRPr="00326D3E">
        <w:fldChar w:fldCharType="end"/>
      </w:r>
      <w:r w:rsidRPr="00326D3E">
        <w:t>.</w:t>
      </w:r>
    </w:p>
    <w:p w:rsidR="00B61E47" w:rsidRPr="002C69B1" w:rsidRDefault="00B61E47">
      <w:pPr>
        <w:pStyle w:val="Heading1"/>
        <w:rPr>
          <w:sz w:val="42"/>
          <w:szCs w:val="42"/>
          <w:lang w:val="sq-AL"/>
        </w:rPr>
      </w:pPr>
      <w:bookmarkStart w:id="1536" w:name="_Toc311024317"/>
      <w:bookmarkStart w:id="1537" w:name="_Toc280101842"/>
      <w:r w:rsidRPr="002C69B1">
        <w:rPr>
          <w:sz w:val="42"/>
          <w:szCs w:val="42"/>
          <w:lang w:val="sq-AL"/>
        </w:rPr>
        <w:t>Chapter 5 - Proposal Preparation and Submission Instructions</w:t>
      </w:r>
      <w:bookmarkEnd w:id="1536"/>
      <w:bookmarkEnd w:id="1537"/>
    </w:p>
    <w:p w:rsidR="00B61E47" w:rsidRPr="002C69B1" w:rsidRDefault="00B61E47">
      <w:pPr>
        <w:pStyle w:val="Heading2"/>
        <w:rPr>
          <w:sz w:val="32"/>
          <w:szCs w:val="32"/>
          <w:lang w:val="sq-AL"/>
        </w:rPr>
      </w:pPr>
      <w:bookmarkStart w:id="1538" w:name="_Toc311024318"/>
      <w:bookmarkStart w:id="1539" w:name="_Toc280101843"/>
      <w:r w:rsidRPr="002C69B1">
        <w:rPr>
          <w:sz w:val="32"/>
          <w:szCs w:val="32"/>
          <w:lang w:val="sq-AL"/>
        </w:rPr>
        <w:t>5.1</w:t>
      </w:r>
      <w:r w:rsidRPr="002C69B1">
        <w:rPr>
          <w:sz w:val="32"/>
          <w:szCs w:val="32"/>
          <w:lang w:val="sq-AL"/>
        </w:rPr>
        <w:tab/>
        <w:t>Overview and Schedule of Process</w:t>
      </w:r>
      <w:bookmarkEnd w:id="1538"/>
      <w:bookmarkEnd w:id="1539"/>
    </w:p>
    <w:p w:rsidR="00000000" w:rsidRDefault="00B61E47">
      <w:pPr>
        <w:jc w:val="both"/>
        <w:pPrChange w:id="1540" w:author="SI User" w:date="2011-12-07T12:46:00Z">
          <w:pPr>
            <w:pStyle w:val="StylebodyFirstline0"/>
          </w:pPr>
        </w:pPrChange>
      </w:pPr>
      <w:r w:rsidRPr="009541A8">
        <w:t xml:space="preserve">Science proposal submission and review will be conducted in two stages to minimize the burden of proposal preparation. </w:t>
      </w:r>
    </w:p>
    <w:p w:rsidR="009541A8" w:rsidRPr="009541A8" w:rsidRDefault="009541A8" w:rsidP="004C1452">
      <w:pPr>
        <w:jc w:val="both"/>
        <w:rPr>
          <w:ins w:id="1541" w:author="SI User" w:date="2011-12-07T12:46:00Z"/>
        </w:rPr>
      </w:pPr>
    </w:p>
    <w:p w:rsidR="00000000" w:rsidRDefault="006854FB">
      <w:pPr>
        <w:numPr>
          <w:ilvl w:val="0"/>
          <w:numId w:val="95"/>
        </w:numPr>
        <w:jc w:val="both"/>
        <w:rPr>
          <w:b/>
          <w:rPrChange w:id="1542" w:author="SI User" w:date="2011-12-07T12:46:00Z">
            <w:rPr/>
          </w:rPrChange>
        </w:rPr>
        <w:pPrChange w:id="1543" w:author="SI User" w:date="2011-12-07T12:46:00Z">
          <w:pPr>
            <w:pStyle w:val="bullet10"/>
            <w:jc w:val="both"/>
          </w:pPr>
        </w:pPrChange>
      </w:pPr>
      <w:r w:rsidRPr="006854FB">
        <w:rPr>
          <w:rPrChange w:id="1544" w:author="SI User" w:date="2011-12-07T12:46:00Z">
            <w:rPr>
              <w:rStyle w:val="Stylebullet1BoldChar"/>
            </w:rPr>
          </w:rPrChange>
        </w:rPr>
        <w:t xml:space="preserve">Stage 1: </w:t>
      </w:r>
      <w:r w:rsidR="00B61E47" w:rsidRPr="009541A8">
        <w:t xml:space="preserve">During the first stage, the scientific and technical merits of the proposed investigation (Archival Research and Theory/Modeling as well as new observations) will be reviewed, including the appropriateness of using </w:t>
      </w:r>
      <w:r w:rsidRPr="006854FB">
        <w:rPr>
          <w:rPrChange w:id="1545" w:author="SI User" w:date="2011-12-07T12:46:00Z">
            <w:rPr>
              <w:b/>
              <w:bCs/>
              <w:i/>
            </w:rPr>
          </w:rPrChange>
        </w:rPr>
        <w:t xml:space="preserve">Chandra </w:t>
      </w:r>
      <w:r w:rsidR="00B61E47" w:rsidRPr="009541A8">
        <w:t xml:space="preserve">to address the scientific objectives and the relevance of the investigation to furthering our understanding of high-energy astrophysical processes. Based upon the recommendation of the Stage 1 peer review (scientific and technical), the Selection Official (the CXC Director) will select a set of proposals for award of observing time (proposals for new observations) or award of support for analysis and/or interpretation of existing data (Archival Research and Theory/Modeling proposals). </w:t>
      </w:r>
    </w:p>
    <w:p w:rsidR="009541A8" w:rsidRPr="009541A8" w:rsidRDefault="009541A8" w:rsidP="004C1452">
      <w:pPr>
        <w:ind w:left="720"/>
        <w:jc w:val="both"/>
        <w:rPr>
          <w:ins w:id="1546" w:author="SI User" w:date="2011-12-07T12:46:00Z"/>
          <w:b/>
        </w:rPr>
      </w:pPr>
    </w:p>
    <w:p w:rsidR="00FB591E" w:rsidRPr="0045521B" w:rsidRDefault="006854FB" w:rsidP="00B6547D">
      <w:pPr>
        <w:numPr>
          <w:ilvl w:val="0"/>
          <w:numId w:val="95"/>
        </w:numPr>
        <w:jc w:val="both"/>
        <w:rPr>
          <w:ins w:id="1547" w:author="SI User" w:date="2011-12-07T12:46:00Z"/>
          <w:bCs/>
          <w:color w:val="000000"/>
          <w:sz w:val="21"/>
          <w:szCs w:val="21"/>
          <w:lang w:val="sq-AL"/>
        </w:rPr>
      </w:pPr>
      <w:r w:rsidRPr="006854FB">
        <w:rPr>
          <w:rPrChange w:id="1548" w:author="SI User" w:date="2011-12-07T12:46:00Z">
            <w:rPr>
              <w:rStyle w:val="Stylebullet1BoldChar"/>
            </w:rPr>
          </w:rPrChange>
        </w:rPr>
        <w:t xml:space="preserve">Stage 2: </w:t>
      </w:r>
      <w:r w:rsidR="00B61E47" w:rsidRPr="009541A8">
        <w:t xml:space="preserve">The PIs of those proposals selected in Stage 1 </w:t>
      </w:r>
      <w:r w:rsidR="00061A9F" w:rsidRPr="009541A8">
        <w:t>which include US-based PIs or C</w:t>
      </w:r>
      <w:r w:rsidR="009E7A24" w:rsidRPr="009541A8">
        <w:t xml:space="preserve">o-Is </w:t>
      </w:r>
      <w:r w:rsidR="00B61E47" w:rsidRPr="009541A8">
        <w:t>will then be invited to submit a cost proposal for the Stage 2 review</w:t>
      </w:r>
      <w:r w:rsidR="00B61E47" w:rsidRPr="0045521B">
        <w:t xml:space="preserve"> </w:t>
      </w:r>
      <w:del w:id="1549" w:author="SI User" w:date="2011-12-07T12:46:00Z">
        <w:r w:rsidR="00B61E47" w:rsidRPr="00A01065">
          <w:delText>(Chapter 8).</w:delText>
        </w:r>
        <w:r w:rsidR="00B61E47" w:rsidRPr="002C69B1">
          <w:rPr>
            <w:sz w:val="21"/>
            <w:szCs w:val="21"/>
            <w:lang w:val="sq-AL"/>
          </w:rPr>
          <w:delText xml:space="preserve"> </w:delText>
        </w:r>
      </w:del>
      <w:ins w:id="1550" w:author="SI User" w:date="2011-12-07T12:46:00Z">
        <w:r w:rsidR="00B61E47" w:rsidRPr="0045521B">
          <w:t>(</w:t>
        </w:r>
        <w:r w:rsidRPr="0045521B">
          <w:fldChar w:fldCharType="begin"/>
        </w:r>
        <w:r w:rsidR="00D75398" w:rsidRPr="0045521B">
          <w:instrText xml:space="preserve"> HYPERLINK  \l "_Chapter_8_-_1" </w:instrText>
        </w:r>
        <w:r w:rsidRPr="0045521B">
          <w:fldChar w:fldCharType="separate"/>
        </w:r>
        <w:r w:rsidR="00D75398" w:rsidRPr="0045521B">
          <w:rPr>
            <w:rStyle w:val="Hyperlink"/>
            <w:rFonts w:cs="Times New Roman"/>
          </w:rPr>
          <w:t>Chapter 8</w:t>
        </w:r>
        <w:r w:rsidRPr="0045521B">
          <w:fldChar w:fldCharType="end"/>
        </w:r>
        <w:r w:rsidR="00B61E47" w:rsidRPr="0045521B">
          <w:t>).</w:t>
        </w:r>
        <w:r w:rsidR="00B61E47" w:rsidRPr="0045521B">
          <w:rPr>
            <w:sz w:val="21"/>
            <w:szCs w:val="21"/>
            <w:lang w:val="sq-AL"/>
          </w:rPr>
          <w:t xml:space="preserve"> </w:t>
        </w:r>
      </w:ins>
    </w:p>
    <w:p w:rsidR="00000000" w:rsidRDefault="00521586">
      <w:pPr>
        <w:jc w:val="both"/>
        <w:rPr>
          <w:lang w:val="sq-AL"/>
          <w:rPrChange w:id="1551" w:author="SI User" w:date="2011-12-07T12:46:00Z">
            <w:rPr>
              <w:color w:val="000000"/>
              <w:sz w:val="21"/>
              <w:lang w:val="sq-AL"/>
            </w:rPr>
          </w:rPrChange>
        </w:rPr>
        <w:pPrChange w:id="1552" w:author="SI User" w:date="2011-12-07T12:46:00Z">
          <w:pPr>
            <w:pStyle w:val="bullet10"/>
            <w:ind w:left="907" w:hanging="360"/>
            <w:jc w:val="both"/>
          </w:pPr>
        </w:pPrChange>
      </w:pPr>
    </w:p>
    <w:p w:rsidR="00000000" w:rsidRDefault="00B61E47">
      <w:pPr>
        <w:jc w:val="both"/>
        <w:rPr>
          <w:lang w:val="sq-AL"/>
        </w:rPr>
        <w:pPrChange w:id="1553" w:author="SI User" w:date="2011-12-07T12:46:00Z">
          <w:pPr>
            <w:pStyle w:val="StylebodyFirstline0"/>
          </w:pPr>
        </w:pPrChange>
      </w:pPr>
      <w:r w:rsidRPr="00326D3E">
        <w:rPr>
          <w:rFonts w:cs="Times New Roman"/>
          <w:lang w:val="sq-AL"/>
        </w:rPr>
        <w:t xml:space="preserve">Once the targets are identified, the </w:t>
      </w:r>
      <w:r w:rsidRPr="00326D3E">
        <w:rPr>
          <w:rFonts w:cs="Times New Roman"/>
          <w:i/>
          <w:lang w:val="sq-AL"/>
        </w:rPr>
        <w:t>Chandra</w:t>
      </w:r>
      <w:r w:rsidRPr="00326D3E">
        <w:rPr>
          <w:rFonts w:cs="Times New Roman"/>
          <w:lang w:val="sq-AL"/>
        </w:rPr>
        <w:t xml:space="preserve"> X-ray Center (CXC) is responsible for generating</w:t>
      </w:r>
      <w:r w:rsidRPr="00326D3E">
        <w:rPr>
          <w:lang w:val="sq-AL"/>
        </w:rPr>
        <w:t xml:space="preserve"> the schedule of observations or science timeline. The timeline is determined for the most part by satellite and observing constraints, as specified in the proposal and as recommended by the peer review. These constraints are described in detail in the </w:t>
      </w:r>
      <w:r w:rsidRPr="00326D3E">
        <w:rPr>
          <w:i/>
          <w:lang w:val="sq-AL"/>
        </w:rPr>
        <w:t>Chandra</w:t>
      </w:r>
      <w:r w:rsidRPr="00326D3E">
        <w:rPr>
          <w:lang w:val="sq-AL"/>
        </w:rPr>
        <w:t xml:space="preserve"> </w:t>
      </w:r>
      <w:r w:rsidR="006854FB" w:rsidRPr="00326D3E">
        <w:rPr>
          <w:lang w:val="sq-AL"/>
        </w:rPr>
        <w:fldChar w:fldCharType="begin"/>
      </w:r>
      <w:r w:rsidRPr="00326D3E">
        <w:rPr>
          <w:lang w:val="sq-AL"/>
        </w:rPr>
        <w:instrText xml:space="preserve"> HYPERLINK "http://cxc.harvard.edu/proposer/POG/index.html"</w:instrText>
      </w:r>
      <w:r w:rsidR="006854FB" w:rsidRPr="00326D3E">
        <w:rPr>
          <w:lang w:val="sq-AL"/>
        </w:rPr>
        <w:fldChar w:fldCharType="separate"/>
      </w:r>
      <w:r w:rsidR="006854FB" w:rsidRPr="006854FB">
        <w:rPr>
          <w:rStyle w:val="Hyperlink"/>
          <w:lang w:val="sq-AL"/>
          <w:rPrChange w:id="1554" w:author="SI User" w:date="2011-12-07T12:46:00Z">
            <w:rPr>
              <w:rStyle w:val="Hyperlink"/>
              <w:sz w:val="21"/>
              <w:lang w:val="sq-AL"/>
            </w:rPr>
          </w:rPrChange>
        </w:rPr>
        <w:t>Proposers’ Observatory Guide (POG)</w:t>
      </w:r>
      <w:r w:rsidR="006854FB" w:rsidRPr="00326D3E">
        <w:rPr>
          <w:lang w:val="sq-AL"/>
        </w:rPr>
        <w:fldChar w:fldCharType="end"/>
      </w:r>
      <w:r w:rsidR="00AC3CD1" w:rsidRPr="00326D3E">
        <w:rPr>
          <w:lang w:val="sq-AL"/>
        </w:rPr>
        <w:t xml:space="preserve"> </w:t>
      </w:r>
      <w:r w:rsidRPr="00326D3E">
        <w:rPr>
          <w:lang w:val="sq-AL"/>
        </w:rPr>
        <w:t>(</w:t>
      </w:r>
      <w:r w:rsidR="006854FB" w:rsidRPr="00326D3E">
        <w:rPr>
          <w:lang w:val="sq-AL"/>
        </w:rPr>
        <w:fldChar w:fldCharType="begin"/>
      </w:r>
      <w:r w:rsidRPr="00326D3E">
        <w:rPr>
          <w:lang w:val="sq-AL"/>
        </w:rPr>
        <w:instrText xml:space="preserve"> HYPERLINK "http://cxc.harvard.edu/proposer/POG/index.html"</w:instrText>
      </w:r>
      <w:r w:rsidR="006854FB" w:rsidRPr="00326D3E">
        <w:rPr>
          <w:lang w:val="sq-AL"/>
        </w:rPr>
        <w:fldChar w:fldCharType="separate"/>
      </w:r>
      <w:r w:rsidR="006854FB" w:rsidRPr="006854FB">
        <w:rPr>
          <w:rStyle w:val="Hyperlink"/>
          <w:lang w:val="sq-AL"/>
          <w:rPrChange w:id="1555" w:author="SI User" w:date="2011-12-07T12:46:00Z">
            <w:rPr>
              <w:rStyle w:val="Hyperlink"/>
              <w:sz w:val="21"/>
              <w:lang w:val="sq-AL"/>
            </w:rPr>
          </w:rPrChange>
        </w:rPr>
        <w:t>http://cxc.harvard.edu/proposer/POG/index.html</w:t>
      </w:r>
      <w:r w:rsidR="006854FB" w:rsidRPr="00326D3E">
        <w:rPr>
          <w:lang w:val="sq-AL"/>
        </w:rPr>
        <w:fldChar w:fldCharType="end"/>
      </w:r>
      <w:r w:rsidRPr="00326D3E">
        <w:rPr>
          <w:lang w:val="sq-AL"/>
        </w:rPr>
        <w:t>). Proposers may also specify additional constraints such as a particular time or time interval during which an observation must take place. Proposers should note that time-constrained observations are difficult to accomplish</w:t>
      </w:r>
      <w:r w:rsidR="006D6ED0" w:rsidRPr="00326D3E">
        <w:rPr>
          <w:lang w:val="sq-AL"/>
        </w:rPr>
        <w:t xml:space="preserve"> efficiently and will be limited to ~15% of the total number of observations selected</w:t>
      </w:r>
      <w:r w:rsidRPr="00326D3E">
        <w:rPr>
          <w:lang w:val="sq-AL"/>
        </w:rPr>
        <w:t>.</w:t>
      </w:r>
      <w:r w:rsidRPr="00326D3E">
        <w:rPr>
          <w:bCs/>
          <w:color w:val="000000"/>
          <w:lang w:val="sq-AL"/>
        </w:rPr>
        <w:t xml:space="preserve"> Details of constraint classification and quotas are described in </w:t>
      </w:r>
      <w:r w:rsidR="006854FB" w:rsidRPr="00326D3E">
        <w:rPr>
          <w:bCs/>
          <w:color w:val="000000"/>
          <w:lang w:val="sq-AL"/>
        </w:rPr>
        <w:fldChar w:fldCharType="begin"/>
      </w:r>
      <w:r w:rsidR="00F6492E" w:rsidRPr="00326D3E">
        <w:rPr>
          <w:bCs/>
          <w:color w:val="000000"/>
          <w:lang w:val="sq-AL"/>
        </w:rPr>
        <w:instrText xml:space="preserve"> HYPERLINK  \l "_5.2.8_Constrained_Observations" </w:instrText>
      </w:r>
      <w:r w:rsidR="006854FB" w:rsidRPr="00326D3E">
        <w:rPr>
          <w:bCs/>
          <w:color w:val="000000"/>
          <w:lang w:val="sq-AL"/>
        </w:rPr>
        <w:fldChar w:fldCharType="separate"/>
      </w:r>
      <w:r w:rsidR="006854FB" w:rsidRPr="006854FB">
        <w:rPr>
          <w:rStyle w:val="Hyperlink"/>
          <w:lang w:val="sq-AL"/>
          <w:rPrChange w:id="1556" w:author="SI User" w:date="2011-12-07T12:46:00Z">
            <w:rPr>
              <w:rStyle w:val="Hyperlink"/>
              <w:sz w:val="21"/>
              <w:lang w:val="sq-AL"/>
            </w:rPr>
          </w:rPrChange>
        </w:rPr>
        <w:t>Section 5.2.8</w:t>
      </w:r>
      <w:r w:rsidR="006854FB" w:rsidRPr="00326D3E">
        <w:rPr>
          <w:bCs/>
          <w:color w:val="000000"/>
          <w:lang w:val="sq-AL"/>
        </w:rPr>
        <w:fldChar w:fldCharType="end"/>
      </w:r>
      <w:r w:rsidR="00F7747C" w:rsidRPr="00326D3E">
        <w:rPr>
          <w:bCs/>
          <w:color w:val="000000"/>
          <w:lang w:val="sq-AL"/>
        </w:rPr>
        <w:t>.</w:t>
      </w:r>
    </w:p>
    <w:p w:rsidR="00B61E47" w:rsidRPr="002C69B1" w:rsidRDefault="00B61E47">
      <w:pPr>
        <w:pStyle w:val="Heading2"/>
        <w:rPr>
          <w:sz w:val="32"/>
          <w:szCs w:val="32"/>
          <w:lang w:val="sq-AL"/>
        </w:rPr>
      </w:pPr>
      <w:bookmarkStart w:id="1557" w:name="_Toc311024319"/>
      <w:bookmarkStart w:id="1558" w:name="_Toc280101844"/>
      <w:r w:rsidRPr="002C69B1">
        <w:rPr>
          <w:sz w:val="32"/>
          <w:szCs w:val="32"/>
          <w:lang w:val="sq-AL"/>
        </w:rPr>
        <w:t>5.2</w:t>
      </w:r>
      <w:r w:rsidRPr="002C69B1">
        <w:rPr>
          <w:sz w:val="32"/>
          <w:szCs w:val="32"/>
          <w:lang w:val="sq-AL"/>
        </w:rPr>
        <w:tab/>
        <w:t>Stage 1 Research Proposal Details</w:t>
      </w:r>
      <w:bookmarkEnd w:id="1557"/>
      <w:bookmarkEnd w:id="1558"/>
    </w:p>
    <w:p w:rsidR="00B61E47" w:rsidRPr="00DB37F1" w:rsidRDefault="006854FB" w:rsidP="00DB37F1">
      <w:pPr>
        <w:pStyle w:val="Heading3"/>
        <w:rPr>
          <w:rPrChange w:id="1559" w:author="SI User" w:date="2011-12-07T12:46:00Z">
            <w:rPr>
              <w:lang w:val="sq-AL"/>
            </w:rPr>
          </w:rPrChange>
        </w:rPr>
      </w:pPr>
      <w:bookmarkStart w:id="1560" w:name="_Toc311024320"/>
      <w:bookmarkStart w:id="1561" w:name="_Toc280101845"/>
      <w:r w:rsidRPr="006854FB">
        <w:rPr>
          <w:rPrChange w:id="1562" w:author="SI User" w:date="2011-12-07T12:46:00Z">
            <w:rPr>
              <w:color w:val="0000FF"/>
              <w:u w:val="single"/>
              <w:lang w:val="sq-AL"/>
            </w:rPr>
          </w:rPrChange>
        </w:rPr>
        <w:t>5.2.1 Proposal Content</w:t>
      </w:r>
      <w:bookmarkEnd w:id="1560"/>
      <w:bookmarkEnd w:id="1561"/>
    </w:p>
    <w:p w:rsidR="00B61E47" w:rsidRPr="002C69B1" w:rsidRDefault="00B61E47" w:rsidP="00D12D4C">
      <w:pPr>
        <w:pStyle w:val="bodyFirstline0"/>
      </w:pPr>
      <w:r w:rsidRPr="002C69B1">
        <w:t xml:space="preserve">The Stage 1 proposal must include: </w:t>
      </w:r>
    </w:p>
    <w:p w:rsidR="00B61E47" w:rsidRPr="00A01065" w:rsidRDefault="00B61E47" w:rsidP="004C1452">
      <w:pPr>
        <w:pStyle w:val="bullet1"/>
        <w:numPr>
          <w:ilvl w:val="0"/>
          <w:numId w:val="56"/>
        </w:numPr>
      </w:pPr>
      <w:r w:rsidRPr="00A01065">
        <w:t xml:space="preserve">Cover Page Form; </w:t>
      </w:r>
    </w:p>
    <w:p w:rsidR="00B61E47" w:rsidRPr="00A01065" w:rsidRDefault="00B61E47" w:rsidP="004C1452">
      <w:pPr>
        <w:pStyle w:val="bullet1"/>
        <w:numPr>
          <w:ilvl w:val="0"/>
          <w:numId w:val="56"/>
        </w:numPr>
      </w:pPr>
      <w:r w:rsidRPr="00A01065">
        <w:t xml:space="preserve">General Form; </w:t>
      </w:r>
    </w:p>
    <w:p w:rsidR="00B61E47" w:rsidRPr="00A01065" w:rsidRDefault="00B61E47" w:rsidP="004C1452">
      <w:pPr>
        <w:pStyle w:val="bullet1"/>
        <w:numPr>
          <w:ilvl w:val="0"/>
          <w:numId w:val="56"/>
        </w:numPr>
      </w:pPr>
      <w:r w:rsidRPr="00A01065">
        <w:t xml:space="preserve">Target Summary Form, if the proposal requires new observations; </w:t>
      </w:r>
    </w:p>
    <w:p w:rsidR="00B61E47" w:rsidRPr="00A01065" w:rsidRDefault="00B61E47" w:rsidP="004C1452">
      <w:pPr>
        <w:pStyle w:val="bullet1"/>
        <w:numPr>
          <w:ilvl w:val="0"/>
          <w:numId w:val="56"/>
        </w:numPr>
      </w:pPr>
      <w:r w:rsidRPr="00A01065">
        <w:t xml:space="preserve">Scientific Justification and Technical Feasibility (as described below); </w:t>
      </w:r>
    </w:p>
    <w:p w:rsidR="00B61E47" w:rsidRPr="00A01065" w:rsidRDefault="00B61E47" w:rsidP="004C1452">
      <w:pPr>
        <w:pStyle w:val="bullet1"/>
        <w:numPr>
          <w:ilvl w:val="0"/>
          <w:numId w:val="56"/>
        </w:numPr>
      </w:pPr>
      <w:r w:rsidRPr="00A01065">
        <w:t xml:space="preserve">Previous </w:t>
      </w:r>
      <w:r w:rsidRPr="001C1675">
        <w:rPr>
          <w:i/>
        </w:rPr>
        <w:t>Chandra </w:t>
      </w:r>
      <w:r w:rsidRPr="00A01065">
        <w:t xml:space="preserve">Programs listing (one page, described below); and </w:t>
      </w:r>
    </w:p>
    <w:p w:rsidR="00B61E47" w:rsidRPr="00A01065" w:rsidRDefault="00B61E47" w:rsidP="004C1452">
      <w:pPr>
        <w:pStyle w:val="bullet1"/>
        <w:numPr>
          <w:ilvl w:val="0"/>
          <w:numId w:val="56"/>
        </w:numPr>
      </w:pPr>
      <w:r w:rsidRPr="00A01065">
        <w:t xml:space="preserve">CV/Bibliography for the PI (one-page, optional). </w:t>
      </w:r>
    </w:p>
    <w:p w:rsidR="002B31AE" w:rsidRDefault="002B31AE" w:rsidP="004C1452">
      <w:pPr>
        <w:jc w:val="both"/>
        <w:rPr>
          <w:ins w:id="1563" w:author="SI User" w:date="2011-12-07T12:46:00Z"/>
        </w:rPr>
      </w:pPr>
    </w:p>
    <w:p w:rsidR="00000000" w:rsidRDefault="00B61E47">
      <w:pPr>
        <w:jc w:val="both"/>
        <w:pPrChange w:id="1564" w:author="SI User" w:date="2011-12-07T12:46:00Z">
          <w:pPr>
            <w:pStyle w:val="bodyFirstline0"/>
          </w:pPr>
        </w:pPrChange>
      </w:pPr>
      <w:r w:rsidRPr="00326D3E">
        <w:t xml:space="preserve">The page limits are listed in </w:t>
      </w:r>
      <w:r w:rsidR="006854FB" w:rsidRPr="00326D3E">
        <w:fldChar w:fldCharType="begin"/>
      </w:r>
      <w:r w:rsidR="00F6492E" w:rsidRPr="00326D3E">
        <w:instrText xml:space="preserve"> HYPERLINK  \l "_Table_5.2._Proposal" </w:instrText>
      </w:r>
      <w:r w:rsidR="006854FB" w:rsidRPr="00326D3E">
        <w:fldChar w:fldCharType="separate"/>
      </w:r>
      <w:r w:rsidR="006854FB" w:rsidRPr="006854FB">
        <w:rPr>
          <w:rStyle w:val="Hyperlink"/>
          <w:rPrChange w:id="1565" w:author="SI User" w:date="2011-12-07T12:46:00Z">
            <w:rPr>
              <w:rStyle w:val="Hyperlink"/>
              <w:bCs w:val="0"/>
              <w:sz w:val="21"/>
            </w:rPr>
          </w:rPrChange>
        </w:rPr>
        <w:t>Table 5.2</w:t>
      </w:r>
      <w:r w:rsidR="006854FB" w:rsidRPr="00326D3E">
        <w:fldChar w:fldCharType="end"/>
      </w:r>
      <w:r w:rsidRPr="00326D3E">
        <w:t xml:space="preserve">. The proposal must be submitted electronically (see </w:t>
      </w:r>
      <w:r w:rsidR="006854FB" w:rsidRPr="00326D3E">
        <w:fldChar w:fldCharType="begin"/>
      </w:r>
      <w:r w:rsidR="00F6492E" w:rsidRPr="00326D3E">
        <w:instrText xml:space="preserve"> HYPERLINK  \l "_5.3_Proposal_Submission" </w:instrText>
      </w:r>
      <w:r w:rsidR="006854FB" w:rsidRPr="00326D3E">
        <w:fldChar w:fldCharType="separate"/>
      </w:r>
      <w:r w:rsidR="006854FB" w:rsidRPr="006854FB">
        <w:rPr>
          <w:rStyle w:val="Hyperlink"/>
          <w:rPrChange w:id="1566" w:author="SI User" w:date="2011-12-07T12:46:00Z">
            <w:rPr>
              <w:rStyle w:val="Hyperlink"/>
              <w:bCs w:val="0"/>
              <w:sz w:val="21"/>
            </w:rPr>
          </w:rPrChange>
        </w:rPr>
        <w:t>Section 5.3</w:t>
      </w:r>
      <w:r w:rsidR="006854FB" w:rsidRPr="00326D3E">
        <w:fldChar w:fldCharType="end"/>
      </w:r>
      <w:r w:rsidRPr="00326D3E">
        <w:t xml:space="preserve"> for proposal submission instructions). The information will be entered into a database that will be used in cataloging and evaluating proposals</w:t>
      </w:r>
      <w:r w:rsidR="009E7A24" w:rsidRPr="00326D3E">
        <w:t xml:space="preserve"> and, for those selected for implementation,</w:t>
      </w:r>
      <w:r w:rsidR="009E7A24" w:rsidRPr="002C69B1">
        <w:t xml:space="preserve"> will be transferred to the Observation Catalog. </w:t>
      </w:r>
      <w:r w:rsidRPr="002C69B1">
        <w:t>The forms must be completed in the requested format. Cost sections</w:t>
      </w:r>
      <w:r w:rsidR="00151C53" w:rsidRPr="002C69B1">
        <w:t xml:space="preserve"> </w:t>
      </w:r>
      <w:r w:rsidRPr="002C69B1">
        <w:t xml:space="preserve">should not be submitted for the Stage 1 scientific review. However, proposals for the Archival Research or Theory/Modeling projects must include a preliminary cost estimate and a brief narrative describing the proposed use of these funds within the science justification section of the Stage 1 proposals. Formal cost proposals will be considered as part of the Stage 2 process. </w:t>
      </w:r>
    </w:p>
    <w:p w:rsidR="00B61E47" w:rsidRPr="00DB37F1" w:rsidRDefault="006854FB" w:rsidP="00DB37F1">
      <w:pPr>
        <w:pStyle w:val="Heading3"/>
        <w:rPr>
          <w:rPrChange w:id="1567" w:author="SI User" w:date="2011-12-07T12:46:00Z">
            <w:rPr>
              <w:lang w:val="sq-AL"/>
            </w:rPr>
          </w:rPrChange>
        </w:rPr>
      </w:pPr>
      <w:bookmarkStart w:id="1568" w:name="_Toc311024321"/>
      <w:bookmarkStart w:id="1569" w:name="_Toc280101846"/>
      <w:r w:rsidRPr="006854FB">
        <w:rPr>
          <w:rPrChange w:id="1570" w:author="SI User" w:date="2011-12-07T12:46:00Z">
            <w:rPr>
              <w:color w:val="0000FF"/>
              <w:u w:val="single"/>
              <w:lang w:val="sq-AL"/>
            </w:rPr>
          </w:rPrChange>
        </w:rPr>
        <w:t>5.2.2 Cover Pages</w:t>
      </w:r>
      <w:bookmarkEnd w:id="1568"/>
      <w:bookmarkEnd w:id="1569"/>
    </w:p>
    <w:p w:rsidR="00000000" w:rsidRDefault="00B61E47">
      <w:pPr>
        <w:jc w:val="both"/>
        <w:pPrChange w:id="1571" w:author="SI User" w:date="2011-12-07T12:46:00Z">
          <w:pPr>
            <w:pStyle w:val="bodyFirstline0"/>
          </w:pPr>
        </w:pPrChange>
      </w:pPr>
      <w:del w:id="1572" w:author="SI User" w:date="2011-12-07T12:46:00Z">
        <w:r w:rsidRPr="002C69B1">
          <w:delText>Although a signature block is included on the General Form, institutional endorsements</w:delText>
        </w:r>
      </w:del>
      <w:ins w:id="1573" w:author="SI User" w:date="2011-12-07T12:46:00Z">
        <w:r w:rsidR="000C2DD3" w:rsidRPr="00D75398">
          <w:t>Institutional endorsement information (name of administrator, administrative authority, and administrative institution)</w:t>
        </w:r>
      </w:ins>
      <w:r w:rsidR="000C2DD3" w:rsidRPr="00D75398">
        <w:t xml:space="preserve"> are optional for the Stage 1 proposal but may be provided by separate hardcopy </w:t>
      </w:r>
      <w:r w:rsidRPr="00D75398">
        <w:t xml:space="preserve">(to the address in </w:t>
      </w:r>
      <w:r w:rsidR="006854FB" w:rsidRPr="00D75398">
        <w:fldChar w:fldCharType="begin"/>
      </w:r>
      <w:r w:rsidR="00F6492E" w:rsidRPr="00D75398">
        <w:instrText xml:space="preserve"> HYPERLINK  \l "_1.7_How_to" </w:instrText>
      </w:r>
      <w:r w:rsidR="006854FB" w:rsidRPr="00D75398">
        <w:fldChar w:fldCharType="separate"/>
      </w:r>
      <w:r w:rsidR="006854FB" w:rsidRPr="006854FB">
        <w:rPr>
          <w:rStyle w:val="Hyperlink"/>
          <w:rPrChange w:id="1574" w:author="SI User" w:date="2011-12-07T12:46:00Z">
            <w:rPr>
              <w:rStyle w:val="Hyperlink"/>
              <w:bCs w:val="0"/>
              <w:sz w:val="21"/>
            </w:rPr>
          </w:rPrChange>
        </w:rPr>
        <w:t>Section 1.7</w:t>
      </w:r>
      <w:r w:rsidR="006854FB" w:rsidRPr="00D75398">
        <w:fldChar w:fldCharType="end"/>
      </w:r>
      <w:r w:rsidRPr="00D75398">
        <w:t xml:space="preserve">) in those cases where the proposing institution requires them. In all cases, institutional endorsements are required for the hardcopy submission of a Stage 2 cost proposal. </w:t>
      </w:r>
    </w:p>
    <w:p w:rsidR="002B31AE" w:rsidRPr="00D75398" w:rsidRDefault="002B31AE" w:rsidP="004C1452">
      <w:pPr>
        <w:jc w:val="both"/>
        <w:rPr>
          <w:ins w:id="1575" w:author="SI User" w:date="2011-12-07T12:46:00Z"/>
        </w:rPr>
      </w:pPr>
    </w:p>
    <w:p w:rsidR="00000000" w:rsidRDefault="00B61E47">
      <w:pPr>
        <w:jc w:val="both"/>
        <w:pPrChange w:id="1576" w:author="SI User" w:date="2011-12-07T12:46:00Z">
          <w:pPr>
            <w:pStyle w:val="bodyFirstline0"/>
          </w:pPr>
        </w:pPrChange>
      </w:pPr>
      <w:r w:rsidRPr="00D75398">
        <w:t>The abstract on the Cover Page Form is limited to 800 characters, including spaces between words. If the abstract exceeds this length, it will automatically be truncated at 800 characters when entered into the database.</w:t>
      </w:r>
      <w:r w:rsidRPr="002C69B1">
        <w:t xml:space="preserve"> </w:t>
      </w:r>
    </w:p>
    <w:p w:rsidR="00B61E47" w:rsidRPr="00DB37F1" w:rsidRDefault="006854FB" w:rsidP="00DB37F1">
      <w:pPr>
        <w:pStyle w:val="Heading3"/>
        <w:rPr>
          <w:rPrChange w:id="1577" w:author="SI User" w:date="2011-12-07T12:46:00Z">
            <w:rPr>
              <w:lang w:val="sq-AL"/>
            </w:rPr>
          </w:rPrChange>
        </w:rPr>
      </w:pPr>
      <w:bookmarkStart w:id="1578" w:name="_Toc311024322"/>
      <w:bookmarkStart w:id="1579" w:name="_Toc280101847"/>
      <w:r w:rsidRPr="006854FB">
        <w:rPr>
          <w:rPrChange w:id="1580" w:author="SI User" w:date="2011-12-07T12:46:00Z">
            <w:rPr>
              <w:color w:val="0000FF"/>
              <w:u w:val="single"/>
              <w:lang w:val="sq-AL"/>
            </w:rPr>
          </w:rPrChange>
        </w:rPr>
        <w:t>5.2.3 Target Forms</w:t>
      </w:r>
      <w:bookmarkEnd w:id="1578"/>
      <w:bookmarkEnd w:id="1579"/>
    </w:p>
    <w:p w:rsidR="00000000" w:rsidRDefault="00B61E47">
      <w:pPr>
        <w:jc w:val="both"/>
        <w:rPr>
          <w:rFonts w:eastAsia="MS Mincho"/>
        </w:rPr>
        <w:pPrChange w:id="1581" w:author="SI User" w:date="2011-12-07T12:46:00Z">
          <w:pPr>
            <w:pStyle w:val="bodyFirstline0"/>
          </w:pPr>
        </w:pPrChange>
      </w:pPr>
      <w:r w:rsidRPr="00326D3E">
        <w:rPr>
          <w:rFonts w:eastAsia="MS Mincho"/>
        </w:rPr>
        <w:t xml:space="preserve">The RPS target forms must include full specification of the observing parameters for every target and for every observation of that target. In complex cases that cannot be entered on the forms, please enter a detailed description in the Remarks section of the target form and/or contact the </w:t>
      </w:r>
      <w:r w:rsidR="006854FB" w:rsidRPr="00326D3E">
        <w:fldChar w:fldCharType="begin"/>
      </w:r>
      <w:r w:rsidRPr="00326D3E">
        <w:instrText xml:space="preserve"> HYPERLINK "http://cxc.harvard.edu/helpdesk/"</w:instrText>
      </w:r>
      <w:r w:rsidR="006854FB" w:rsidRPr="00326D3E">
        <w:fldChar w:fldCharType="separate"/>
      </w:r>
      <w:r w:rsidR="006854FB" w:rsidRPr="006854FB">
        <w:rPr>
          <w:rStyle w:val="Hyperlink"/>
          <w:rPrChange w:id="1582" w:author="SI User" w:date="2011-12-07T12:46:00Z">
            <w:rPr>
              <w:rStyle w:val="Hyperlink"/>
              <w:bCs w:val="0"/>
              <w:sz w:val="21"/>
            </w:rPr>
          </w:rPrChange>
        </w:rPr>
        <w:t>CXC HelpDesk</w:t>
      </w:r>
      <w:r w:rsidR="006854FB" w:rsidRPr="00326D3E">
        <w:fldChar w:fldCharType="end"/>
      </w:r>
      <w:r w:rsidRPr="00326D3E">
        <w:rPr>
          <w:rFonts w:eastAsia="MS Mincho"/>
        </w:rPr>
        <w:t xml:space="preserve"> for advice</w:t>
      </w:r>
      <w:r w:rsidRPr="00326D3E">
        <w:t xml:space="preserve">. If any additional constraints or preferences are included in the Remarks, you must set the corresponding flag (above the Remarks) to ensure that they are implemented. </w:t>
      </w:r>
      <w:r w:rsidR="00397042" w:rsidRPr="00326D3E">
        <w:rPr>
          <w:rFonts w:eastAsia="MS Mincho"/>
        </w:rPr>
        <w:t xml:space="preserve">Incorrect information will jeopardize the acceptance of a proposal. </w:t>
      </w:r>
      <w:r w:rsidRPr="00326D3E">
        <w:rPr>
          <w:rFonts w:eastAsia="MS Mincho"/>
          <w:b/>
        </w:rPr>
        <w:t>The information in the RPS forms will take precedence over any contradictory/different information described in the proposal science justification.</w:t>
      </w:r>
      <w:r w:rsidRPr="00326D3E">
        <w:rPr>
          <w:rFonts w:eastAsia="MS Mincho"/>
        </w:rPr>
        <w:t xml:space="preserve"> </w:t>
      </w:r>
      <w:r w:rsidR="00397042" w:rsidRPr="00326D3E">
        <w:rPr>
          <w:rFonts w:eastAsia="MS Mincho"/>
        </w:rPr>
        <w:t xml:space="preserve">Any observing parameter information </w:t>
      </w:r>
      <w:r w:rsidRPr="00326D3E">
        <w:rPr>
          <w:rFonts w:eastAsia="MS Mincho"/>
        </w:rPr>
        <w:t>included in the science justification and not in the RPS forms will not be accepted. Additional constraints or changes to observing parameters requested after the proposal deadline will only be considered in very unusual circumstances and will require approval by the CXC Director.</w:t>
      </w:r>
    </w:p>
    <w:p w:rsidR="002B31AE" w:rsidRDefault="002B31AE" w:rsidP="004C1452">
      <w:pPr>
        <w:jc w:val="both"/>
        <w:rPr>
          <w:ins w:id="1583" w:author="SI User" w:date="2011-12-07T12:46:00Z"/>
        </w:rPr>
      </w:pPr>
    </w:p>
    <w:p w:rsidR="00000000" w:rsidRDefault="00B61E47">
      <w:pPr>
        <w:jc w:val="both"/>
        <w:pPrChange w:id="1584" w:author="SI User" w:date="2011-12-07T12:46:00Z">
          <w:pPr>
            <w:pStyle w:val="bodyFirstline0"/>
          </w:pPr>
        </w:pPrChange>
      </w:pPr>
      <w:r w:rsidRPr="00326D3E">
        <w:t xml:space="preserve">For proposals involving observations, the proposer is urged to be as accurate as possible when entering the position of the target, since even small errors can seriously reduce the quality of the data. Positions must be given in equinox/epoch J2000. Upon proposal submission, the RPS will run a crosscheck of coordinates and object names entered with the SIMBAD catalog and will notify PIs should any errors be found in this crosscheck. If there is time before the deadline, the PI should re-check the target(s) in question and, if necessary, re-submit his or her proposal (both target form and science justification) with corrected target name and coordinates. If the deadline has passed, the PI should contact the CXC, via the </w:t>
      </w:r>
      <w:r w:rsidR="006854FB" w:rsidRPr="00326D3E">
        <w:fldChar w:fldCharType="begin"/>
      </w:r>
      <w:r w:rsidRPr="00326D3E">
        <w:instrText xml:space="preserve"> HYPERLINK "http://cxc.harvard.edu/helpdesk/"</w:instrText>
      </w:r>
      <w:r w:rsidR="006854FB" w:rsidRPr="00326D3E">
        <w:fldChar w:fldCharType="separate"/>
      </w:r>
      <w:r w:rsidR="006854FB" w:rsidRPr="006854FB">
        <w:rPr>
          <w:rStyle w:val="Hyperlink"/>
          <w:rPrChange w:id="1585" w:author="SI User" w:date="2011-12-07T12:46:00Z">
            <w:rPr>
              <w:rStyle w:val="Hyperlink"/>
              <w:bCs w:val="0"/>
              <w:sz w:val="21"/>
            </w:rPr>
          </w:rPrChange>
        </w:rPr>
        <w:t>HelpDesk</w:t>
      </w:r>
      <w:r w:rsidR="006854FB" w:rsidRPr="00326D3E">
        <w:fldChar w:fldCharType="end"/>
      </w:r>
      <w:r w:rsidRPr="00326D3E">
        <w:t>, (</w:t>
      </w:r>
      <w:r w:rsidRPr="00326D3E">
        <w:rPr>
          <w:vanish/>
        </w:rPr>
        <w:t>(</w:t>
      </w:r>
      <w:r w:rsidR="006854FB" w:rsidRPr="00326D3E">
        <w:fldChar w:fldCharType="begin"/>
      </w:r>
      <w:r w:rsidRPr="00326D3E">
        <w:instrText xml:space="preserve"> HYPERLINK "http://cxc.harvard.edu/helpdesk/"</w:instrText>
      </w:r>
      <w:r w:rsidR="006854FB" w:rsidRPr="00326D3E">
        <w:fldChar w:fldCharType="separate"/>
      </w:r>
      <w:r w:rsidR="006854FB" w:rsidRPr="006854FB">
        <w:rPr>
          <w:rStyle w:val="Hyperlink"/>
          <w:rPrChange w:id="1586" w:author="SI User" w:date="2011-12-07T12:46:00Z">
            <w:rPr>
              <w:rStyle w:val="Hyperlink"/>
              <w:bCs w:val="0"/>
              <w:sz w:val="21"/>
            </w:rPr>
          </w:rPrChange>
        </w:rPr>
        <w:t>http://cxc.harvard.edu/helpdesk/</w:t>
      </w:r>
      <w:r w:rsidR="006854FB" w:rsidRPr="00326D3E">
        <w:fldChar w:fldCharType="end"/>
      </w:r>
      <w:r w:rsidRPr="00326D3E">
        <w:t xml:space="preserve">) as soon as possible, to make any necessary corrections. Proposers requesting more than one target, or multiple pointings at a single target, should assign a Target Number that indicates the order of priority. Prioritization will aid the Selecting Official in the event that a reduction in observing time is recommended. In such cases, every attempt will be made to honor the highest priority targets. </w:t>
      </w:r>
    </w:p>
    <w:p w:rsidR="002B31AE" w:rsidRPr="00326D3E" w:rsidRDefault="002B31AE" w:rsidP="004C1452">
      <w:pPr>
        <w:jc w:val="both"/>
        <w:rPr>
          <w:ins w:id="1587" w:author="SI User" w:date="2011-12-07T12:46:00Z"/>
        </w:rPr>
      </w:pPr>
    </w:p>
    <w:p w:rsidR="00E202E4" w:rsidRDefault="00E202E4" w:rsidP="004C1452">
      <w:pPr>
        <w:jc w:val="both"/>
        <w:rPr>
          <w:ins w:id="1588" w:author="SI User" w:date="2011-12-07T12:46:00Z"/>
        </w:rPr>
      </w:pPr>
    </w:p>
    <w:p w:rsidR="00000000" w:rsidRDefault="00505137">
      <w:pPr>
        <w:jc w:val="both"/>
        <w:pPrChange w:id="1589" w:author="SI User" w:date="2011-12-07T12:46:00Z">
          <w:pPr>
            <w:pStyle w:val="bodyFirstline0"/>
          </w:pPr>
        </w:pPrChange>
      </w:pPr>
      <w:r w:rsidRPr="00326D3E">
        <w:t>Additional targets with the same observing parameters can now be added by listing essential</w:t>
      </w:r>
      <w:r w:rsidRPr="002C69B1">
        <w:t xml:space="preserve"> information only using the </w:t>
      </w:r>
      <w:r w:rsidRPr="002C69B1">
        <w:rPr>
          <w:b/>
        </w:rPr>
        <w:t>Add Target</w:t>
      </w:r>
      <w:r w:rsidRPr="002C69B1">
        <w:t xml:space="preserve"> button. </w:t>
      </w:r>
      <w:r w:rsidR="00B61E47" w:rsidRPr="002C69B1">
        <w:t>If a large number of targets are requested</w:t>
      </w:r>
      <w:r w:rsidR="006F2D8A" w:rsidRPr="002C69B1">
        <w:t xml:space="preserve"> and the web version becomes slow the PI can switch to </w:t>
      </w:r>
      <w:r w:rsidR="00B61E47" w:rsidRPr="002C69B1">
        <w:t>the e</w:t>
      </w:r>
      <w:r w:rsidR="006F2D8A" w:rsidRPr="002C69B1">
        <w:t>m</w:t>
      </w:r>
      <w:r w:rsidR="00B61E47" w:rsidRPr="002C69B1">
        <w:t xml:space="preserve">ail version of the RPS </w:t>
      </w:r>
      <w:r w:rsidR="006F2D8A" w:rsidRPr="002C69B1">
        <w:t xml:space="preserve">via the new </w:t>
      </w:r>
      <w:r w:rsidR="006F2D8A" w:rsidRPr="002C69B1">
        <w:rPr>
          <w:b/>
        </w:rPr>
        <w:t>RPS email</w:t>
      </w:r>
      <w:r w:rsidR="006F2D8A" w:rsidRPr="002C69B1">
        <w:t xml:space="preserve"> button. </w:t>
      </w:r>
    </w:p>
    <w:p w:rsidR="00B61E47" w:rsidRPr="00DB37F1" w:rsidRDefault="006854FB" w:rsidP="00DB37F1">
      <w:pPr>
        <w:pStyle w:val="Heading3"/>
        <w:rPr>
          <w:rPrChange w:id="1590" w:author="SI User" w:date="2011-12-07T12:46:00Z">
            <w:rPr>
              <w:lang w:val="sq-AL"/>
            </w:rPr>
          </w:rPrChange>
        </w:rPr>
      </w:pPr>
      <w:bookmarkStart w:id="1591" w:name="_Toc311024323"/>
      <w:bookmarkStart w:id="1592" w:name="_Toc280101848"/>
      <w:r w:rsidRPr="006854FB">
        <w:rPr>
          <w:rPrChange w:id="1593" w:author="SI User" w:date="2011-12-07T12:46:00Z">
            <w:rPr>
              <w:color w:val="0000FF"/>
              <w:u w:val="single"/>
              <w:lang w:val="sq-AL"/>
            </w:rPr>
          </w:rPrChange>
        </w:rPr>
        <w:t>5.2.4 Science Objectives</w:t>
      </w:r>
      <w:bookmarkEnd w:id="1591"/>
      <w:bookmarkEnd w:id="1592"/>
    </w:p>
    <w:p w:rsidR="00B61E47" w:rsidRPr="00326D3E" w:rsidRDefault="00B61E47" w:rsidP="008E6AD9">
      <w:pPr>
        <w:pStyle w:val="bodyFirstline0"/>
        <w:ind w:left="0"/>
      </w:pPr>
      <w:r w:rsidRPr="00326D3E">
        <w:t>State clearly the scientific objectives, with relevant background and reference to previous work</w:t>
      </w:r>
      <w:r w:rsidR="001C15BE" w:rsidRPr="00326D3E">
        <w:t>.</w:t>
      </w:r>
      <w:r w:rsidRPr="00326D3E">
        <w:t xml:space="preserve"> </w:t>
      </w:r>
      <w:r w:rsidR="001C15BE" w:rsidRPr="00326D3E">
        <w:t>T</w:t>
      </w:r>
      <w:r w:rsidRPr="00326D3E">
        <w:t xml:space="preserve">he reviewers will not necessarily be specialists in your particular science area, so include all relevant information in your proposal. Show how the proposed investigation may be used to advance our knowledge and understanding of the field. Justify the use of </w:t>
      </w:r>
      <w:r w:rsidRPr="00326D3E">
        <w:rPr>
          <w:i/>
        </w:rPr>
        <w:t>Chandra</w:t>
      </w:r>
      <w:r w:rsidRPr="00326D3E">
        <w:t xml:space="preserve"> or its archival data to accomplish the objectives, in contrast to using other available observatories. If X-ray data from </w:t>
      </w:r>
      <w:r w:rsidRPr="00326D3E">
        <w:rPr>
          <w:i/>
        </w:rPr>
        <w:t>Chandra</w:t>
      </w:r>
      <w:r w:rsidRPr="00326D3E">
        <w:t xml:space="preserve">, XMM-Newton, or any other facility exists, justify the need for additional </w:t>
      </w:r>
      <w:r w:rsidRPr="00326D3E">
        <w:rPr>
          <w:i/>
        </w:rPr>
        <w:t>Chandra</w:t>
      </w:r>
      <w:r w:rsidRPr="00326D3E">
        <w:t xml:space="preserve"> data to achieve the scientific objectives. To search for other data, see e.g., HEASARC Browse web page (</w:t>
      </w:r>
      <w:r w:rsidR="006854FB" w:rsidRPr="00326D3E">
        <w:fldChar w:fldCharType="begin"/>
      </w:r>
      <w:r w:rsidRPr="00326D3E">
        <w:instrText xml:space="preserve"> HYPERLINK "http://heasarc.gsfc.nasa.gov/db-perl/W3Browse/w3browse.pl"</w:instrText>
      </w:r>
      <w:r w:rsidR="006854FB" w:rsidRPr="00326D3E">
        <w:fldChar w:fldCharType="separate"/>
      </w:r>
      <w:r w:rsidR="006854FB" w:rsidRPr="006854FB">
        <w:rPr>
          <w:rStyle w:val="Hyperlink"/>
          <w:rPrChange w:id="1594" w:author="SI User" w:date="2011-12-07T12:46:00Z">
            <w:rPr>
              <w:rStyle w:val="Hyperlink"/>
              <w:sz w:val="21"/>
            </w:rPr>
          </w:rPrChange>
        </w:rPr>
        <w:t>http://heasarc.gsfc.nasa.gov/db-perl/W3Browse/w3browse.pl</w:t>
      </w:r>
      <w:r w:rsidR="006854FB" w:rsidRPr="00326D3E">
        <w:fldChar w:fldCharType="end"/>
      </w:r>
      <w:r w:rsidRPr="00326D3E">
        <w:t xml:space="preserve">). Any constraint on the observations must be clearly stated and justified. Discuss the data analysis program required to attain the science goals including the scope of the effort. </w:t>
      </w:r>
    </w:p>
    <w:p w:rsidR="00B61E47" w:rsidRPr="00DB37F1" w:rsidRDefault="006854FB" w:rsidP="00DB37F1">
      <w:pPr>
        <w:pStyle w:val="Heading3"/>
        <w:rPr>
          <w:rPrChange w:id="1595" w:author="SI User" w:date="2011-12-07T12:46:00Z">
            <w:rPr>
              <w:lang w:val="sq-AL"/>
            </w:rPr>
          </w:rPrChange>
        </w:rPr>
      </w:pPr>
      <w:bookmarkStart w:id="1596" w:name="_Toc311024324"/>
      <w:bookmarkStart w:id="1597" w:name="_Toc280101849"/>
      <w:r w:rsidRPr="006854FB">
        <w:rPr>
          <w:rPrChange w:id="1598" w:author="SI User" w:date="2011-12-07T12:46:00Z">
            <w:rPr>
              <w:color w:val="0000FF"/>
              <w:u w:val="single"/>
              <w:lang w:val="sq-AL"/>
            </w:rPr>
          </w:rPrChange>
        </w:rPr>
        <w:t>5.2.5 Technical Feasibility</w:t>
      </w:r>
      <w:bookmarkEnd w:id="1596"/>
      <w:bookmarkEnd w:id="1597"/>
    </w:p>
    <w:p w:rsidR="00B61E47" w:rsidRPr="00326D3E" w:rsidRDefault="00B61E47" w:rsidP="004C1452">
      <w:pPr>
        <w:pStyle w:val="StylebodyFirstline0"/>
        <w:rPr>
          <w:lang w:val="sq-AL"/>
        </w:rPr>
      </w:pPr>
      <w:r w:rsidRPr="00326D3E">
        <w:rPr>
          <w:lang w:val="sq-AL"/>
        </w:rPr>
        <w:t xml:space="preserve">For all observing proposals, the proposer needs to justify the use of the </w:t>
      </w:r>
      <w:r w:rsidRPr="00326D3E">
        <w:rPr>
          <w:i/>
          <w:lang w:val="sq-AL"/>
        </w:rPr>
        <w:t>Chandra</w:t>
      </w:r>
      <w:r w:rsidRPr="00326D3E">
        <w:rPr>
          <w:lang w:val="sq-AL"/>
        </w:rPr>
        <w:t xml:space="preserve"> X-ray Observatory. The proposal should show how the particular details (observing time, instrument, instrument mode, etc.) of the proposed observations allow one to achieve the stated scientific objectives. State how targets or pointing directions were selected.  List assumptions about source intensity, surface brightness, and spectrum. Estimates of both counting rates and total counts needed to accomplish the investigation must be provided. It is in the proposer’s best interest to allow a reviewer to understand the assumptions and to be able to easily reproduce the estimates of the counting rate(s). The proposer should also demonstrate that the estimated counts are sufficient to extract the desired science results from the observation. The impacts of pileup on the observed energy spectrum should be addressed for observations with ACIS, HETG/ACIS, or LETG/ACIS of even moderately bright sources. Proposals for observations that might encounter pileup must explicitly discuss the plans for dealing with such data in order to demonstrate a thorough understanding of the implications for their proposed research. </w:t>
      </w:r>
      <w:r w:rsidR="00864A27" w:rsidRPr="00326D3E">
        <w:rPr>
          <w:lang w:val="sq-AL"/>
        </w:rPr>
        <w:t xml:space="preserve">To maximize the scientific utility of the </w:t>
      </w:r>
      <w:r w:rsidR="00864A27" w:rsidRPr="00326D3E">
        <w:rPr>
          <w:i/>
          <w:lang w:val="sq-AL"/>
        </w:rPr>
        <w:t xml:space="preserve">Chandra </w:t>
      </w:r>
      <w:r w:rsidR="00864A27" w:rsidRPr="00326D3E">
        <w:rPr>
          <w:lang w:val="sq-AL"/>
        </w:rPr>
        <w:t>archive, proposers are e</w:t>
      </w:r>
      <w:r w:rsidR="00061A9F" w:rsidRPr="00326D3E">
        <w:rPr>
          <w:lang w:val="sq-AL"/>
        </w:rPr>
        <w:t xml:space="preserve">ncouraged to select </w:t>
      </w:r>
      <w:r w:rsidR="00864A27" w:rsidRPr="00326D3E">
        <w:rPr>
          <w:lang w:val="sq-AL"/>
        </w:rPr>
        <w:t xml:space="preserve">more than the minimum number of ACIS CCDs that their core science requires. While a maximum of 6 CCDs can be selected, observers are encouraged to use 5 or fewer CCDs if their science objectives are not significantly affected by turning one CCD off. </w:t>
      </w:r>
      <w:r w:rsidRPr="00326D3E">
        <w:rPr>
          <w:lang w:val="sq-AL"/>
        </w:rPr>
        <w:t>Please see the Proposers’ Observatory Guide (</w:t>
      </w:r>
      <w:smartTag w:uri="urn:schemas-microsoft-com:office:smarttags" w:element="stockticker">
        <w:r w:rsidRPr="00326D3E">
          <w:rPr>
            <w:lang w:val="sq-AL"/>
          </w:rPr>
          <w:t>POG</w:t>
        </w:r>
      </w:smartTag>
      <w:r w:rsidRPr="00326D3E">
        <w:rPr>
          <w:lang w:val="sq-AL"/>
        </w:rPr>
        <w:t xml:space="preserve">, </w:t>
      </w:r>
      <w:r w:rsidR="006854FB" w:rsidRPr="00326D3E">
        <w:rPr>
          <w:lang w:val="sq-AL"/>
        </w:rPr>
        <w:fldChar w:fldCharType="begin"/>
      </w:r>
      <w:r w:rsidR="001D5B89" w:rsidRPr="00326D3E">
        <w:rPr>
          <w:lang w:val="sq-AL"/>
        </w:rPr>
        <w:instrText xml:space="preserve"> HYPERLINK "http://cxc.harvard.edu/proposer/POG/html/chap6.html" \l "tth_sEc6.20.2" </w:instrText>
      </w:r>
      <w:r w:rsidR="006854FB" w:rsidRPr="00326D3E">
        <w:rPr>
          <w:lang w:val="sq-AL"/>
        </w:rPr>
        <w:fldChar w:fldCharType="separate"/>
      </w:r>
      <w:r w:rsidR="006854FB" w:rsidRPr="006854FB">
        <w:rPr>
          <w:rStyle w:val="Hyperlink"/>
          <w:lang w:val="sq-AL"/>
          <w:rPrChange w:id="1599" w:author="SI User" w:date="2011-12-07T12:46:00Z">
            <w:rPr>
              <w:rStyle w:val="Hyperlink"/>
              <w:sz w:val="21"/>
              <w:lang w:val="sq-AL"/>
            </w:rPr>
          </w:rPrChange>
        </w:rPr>
        <w:t>Section 6.20.2</w:t>
      </w:r>
      <w:r w:rsidR="006854FB" w:rsidRPr="00326D3E">
        <w:rPr>
          <w:lang w:val="sq-AL"/>
        </w:rPr>
        <w:fldChar w:fldCharType="end"/>
      </w:r>
      <w:r w:rsidRPr="00326D3E">
        <w:rPr>
          <w:lang w:val="sq-AL"/>
        </w:rPr>
        <w:t>) concerning optional ACIS chips.</w:t>
      </w:r>
    </w:p>
    <w:p w:rsidR="00B61E47" w:rsidRPr="00DB37F1" w:rsidRDefault="006854FB" w:rsidP="00DB37F1">
      <w:pPr>
        <w:pStyle w:val="Heading3"/>
        <w:rPr>
          <w:rPrChange w:id="1600" w:author="SI User" w:date="2011-12-07T12:46:00Z">
            <w:rPr>
              <w:lang w:val="sq-AL"/>
            </w:rPr>
          </w:rPrChange>
        </w:rPr>
      </w:pPr>
      <w:bookmarkStart w:id="1601" w:name="_Toc311024325"/>
      <w:bookmarkStart w:id="1602" w:name="_Toc280101850"/>
      <w:r w:rsidRPr="006854FB">
        <w:rPr>
          <w:rPrChange w:id="1603" w:author="SI User" w:date="2011-12-07T12:46:00Z">
            <w:rPr>
              <w:color w:val="0000FF"/>
              <w:u w:val="single"/>
              <w:lang w:val="sq-AL"/>
            </w:rPr>
          </w:rPrChange>
        </w:rPr>
        <w:t>5.2.6 Archival Research and Theory/Modeling</w:t>
      </w:r>
      <w:bookmarkEnd w:id="1601"/>
      <w:bookmarkEnd w:id="1602"/>
    </w:p>
    <w:p w:rsidR="00000000" w:rsidRDefault="00B61E47">
      <w:pPr>
        <w:jc w:val="both"/>
        <w:pPrChange w:id="1604" w:author="SI User" w:date="2011-12-07T12:46:00Z">
          <w:pPr>
            <w:pStyle w:val="bodyFirstline0"/>
          </w:pPr>
        </w:pPrChange>
      </w:pPr>
      <w:r w:rsidRPr="002C69B1">
        <w:t xml:space="preserve">Proposals that request funding for Archival Research must include a discussion of any publications that already have resulted from the observations and an indication as to how and why the proposed research will significantly extend these results. Proposals for Theory/Modeling must discuss how the proposed research will further the understanding of </w:t>
      </w:r>
      <w:r w:rsidRPr="002C69B1">
        <w:rPr>
          <w:i/>
        </w:rPr>
        <w:t>Chandra</w:t>
      </w:r>
      <w:r w:rsidRPr="002C69B1">
        <w:t xml:space="preserve"> data. </w:t>
      </w:r>
    </w:p>
    <w:p w:rsidR="00CE1DD3" w:rsidRDefault="00CE1DD3" w:rsidP="004C1452">
      <w:pPr>
        <w:jc w:val="both"/>
        <w:rPr>
          <w:ins w:id="1605" w:author="SI User" w:date="2011-12-07T12:46:00Z"/>
        </w:rPr>
      </w:pPr>
    </w:p>
    <w:p w:rsidR="00000000" w:rsidRDefault="00B61E47">
      <w:pPr>
        <w:jc w:val="both"/>
        <w:pPrChange w:id="1606" w:author="SI User" w:date="2011-12-07T12:46:00Z">
          <w:pPr>
            <w:pStyle w:val="bodyFirstline0"/>
          </w:pPr>
        </w:pPrChange>
      </w:pPr>
      <w:r w:rsidRPr="002C69B1">
        <w:t xml:space="preserve">Proposers interested in Archival Research should also discuss how and why the specific archival data are sufficient to meet their objective(s). Furthermore, such proposals must address the analysis tools to be used, their suitability for accomplishing the investigation, and the proposer’s ability to apply such tools to the project. Archival Research and Theory/Modeling proposals should include a brief budget narrative within the science justification section. </w:t>
      </w:r>
    </w:p>
    <w:p w:rsidR="00B61E47" w:rsidRPr="00DB37F1" w:rsidRDefault="006854FB" w:rsidP="00DB37F1">
      <w:pPr>
        <w:pStyle w:val="Heading3"/>
        <w:rPr>
          <w:rPrChange w:id="1607" w:author="SI User" w:date="2011-12-07T12:46:00Z">
            <w:rPr>
              <w:lang w:val="sq-AL"/>
            </w:rPr>
          </w:rPrChange>
        </w:rPr>
      </w:pPr>
      <w:bookmarkStart w:id="1608" w:name="_Toc311024326"/>
      <w:bookmarkStart w:id="1609" w:name="_Toc280101851"/>
      <w:r w:rsidRPr="006854FB">
        <w:rPr>
          <w:rPrChange w:id="1610" w:author="SI User" w:date="2011-12-07T12:46:00Z">
            <w:rPr>
              <w:color w:val="0000FF"/>
              <w:u w:val="single"/>
              <w:lang w:val="sq-AL"/>
            </w:rPr>
          </w:rPrChange>
        </w:rPr>
        <w:t>5.2.7 Joint Proposals</w:t>
      </w:r>
      <w:bookmarkEnd w:id="1608"/>
      <w:bookmarkEnd w:id="1609"/>
      <w:r w:rsidRPr="006854FB">
        <w:rPr>
          <w:rPrChange w:id="1611" w:author="SI User" w:date="2011-12-07T12:46:00Z">
            <w:rPr>
              <w:color w:val="0000FF"/>
              <w:u w:val="single"/>
              <w:lang w:val="sq-AL"/>
            </w:rPr>
          </w:rPrChange>
        </w:rPr>
        <w:t xml:space="preserve"> </w:t>
      </w:r>
    </w:p>
    <w:p w:rsidR="00B61E47" w:rsidRPr="002C69B1" w:rsidRDefault="00B61E47" w:rsidP="002A56C1">
      <w:pPr>
        <w:pStyle w:val="bodyFirstline0"/>
        <w:ind w:left="0"/>
      </w:pPr>
      <w:r w:rsidRPr="002C69B1">
        <w:t xml:space="preserve">Proposers wishing to apply for joint time also need to include a section entitled “Technical Justification of Joint Facilities” in which they address the technical feasibility of the observations on the relevant observatory(ries) in their proposals, this must include the visibility of the target by the observatory(ries) in question (particularly in the case of a request for simultaneous observations). </w:t>
      </w:r>
    </w:p>
    <w:p w:rsidR="00B61E47" w:rsidRPr="00DB37F1" w:rsidRDefault="006854FB" w:rsidP="00DB37F1">
      <w:pPr>
        <w:pStyle w:val="Heading3"/>
        <w:rPr>
          <w:rPrChange w:id="1612" w:author="SI User" w:date="2011-12-07T12:46:00Z">
            <w:rPr>
              <w:lang w:val="sq-AL"/>
            </w:rPr>
          </w:rPrChange>
        </w:rPr>
      </w:pPr>
      <w:bookmarkStart w:id="1613" w:name="_5.2.8_Constrained_Observations"/>
      <w:bookmarkStart w:id="1614" w:name="_Toc311024327"/>
      <w:bookmarkStart w:id="1615" w:name="_Toc280101852"/>
      <w:bookmarkEnd w:id="1613"/>
      <w:r w:rsidRPr="006854FB">
        <w:rPr>
          <w:rPrChange w:id="1616" w:author="SI User" w:date="2011-12-07T12:46:00Z">
            <w:rPr>
              <w:color w:val="0000FF"/>
              <w:u w:val="single"/>
              <w:lang w:val="sq-AL"/>
            </w:rPr>
          </w:rPrChange>
        </w:rPr>
        <w:t>5.2.8 Constrained Observations</w:t>
      </w:r>
      <w:bookmarkEnd w:id="1614"/>
      <w:bookmarkEnd w:id="1615"/>
      <w:r w:rsidRPr="006854FB">
        <w:rPr>
          <w:rPrChange w:id="1617" w:author="SI User" w:date="2011-12-07T12:46:00Z">
            <w:rPr>
              <w:color w:val="0000FF"/>
              <w:u w:val="single"/>
              <w:lang w:val="sq-AL"/>
            </w:rPr>
          </w:rPrChange>
        </w:rPr>
        <w:t xml:space="preserve"> </w:t>
      </w:r>
    </w:p>
    <w:p w:rsidR="00000000" w:rsidRDefault="00B61E47">
      <w:pPr>
        <w:jc w:val="both"/>
        <w:pPrChange w:id="1618" w:author="SI User" w:date="2011-12-07T12:46:00Z">
          <w:pPr>
            <w:pStyle w:val="bodyFirstline0"/>
          </w:pPr>
        </w:pPrChange>
      </w:pPr>
      <w:r w:rsidRPr="00326D3E">
        <w:t xml:space="preserve">The proposer may desire to place constraints (e.g., monitoring, coordination with observations at other wavelengths, uninterrupted observing periods, roll angle, etc.) on the proposed observations. Such constraints are discussed in </w:t>
      </w:r>
      <w:r w:rsidR="006854FB" w:rsidRPr="00326D3E">
        <w:fldChar w:fldCharType="begin"/>
      </w:r>
      <w:r w:rsidR="00517F89" w:rsidRPr="00326D3E">
        <w:instrText>HYPERLINK "http://cxc.harvard.edu/proposer/POG/html/chap3.html" \l "tth_sEc3.4.2"</w:instrText>
      </w:r>
      <w:r w:rsidR="006854FB" w:rsidRPr="00326D3E">
        <w:fldChar w:fldCharType="separate"/>
      </w:r>
      <w:r w:rsidR="006854FB" w:rsidRPr="006854FB">
        <w:rPr>
          <w:rStyle w:val="Hyperlink"/>
          <w:rPrChange w:id="1619" w:author="SI User" w:date="2011-12-07T12:46:00Z">
            <w:rPr>
              <w:rStyle w:val="Hyperlink"/>
              <w:bCs w:val="0"/>
              <w:sz w:val="21"/>
            </w:rPr>
          </w:rPrChange>
        </w:rPr>
        <w:t>Section 3.4.2</w:t>
      </w:r>
      <w:r w:rsidR="006854FB" w:rsidRPr="00326D3E">
        <w:fldChar w:fldCharType="end"/>
      </w:r>
      <w:r w:rsidR="00517F89" w:rsidRPr="00326D3E">
        <w:t xml:space="preserve"> </w:t>
      </w:r>
      <w:r w:rsidRPr="00326D3E">
        <w:t xml:space="preserve">of the </w:t>
      </w:r>
      <w:smartTag w:uri="urn:schemas-microsoft-com:office:smarttags" w:element="stockticker">
        <w:r w:rsidRPr="00326D3E">
          <w:t>POG</w:t>
        </w:r>
      </w:smartTag>
      <w:r w:rsidRPr="00326D3E">
        <w:t>. Constraints limit the flexibility of scheduling and, therefore, reduce the overall observing efficiency. They may also cause an observation to be unfeasible if, for example, they require violation of th</w:t>
      </w:r>
      <w:r w:rsidR="00F6492E" w:rsidRPr="00326D3E">
        <w:t>e pitch angle restrictions (</w:t>
      </w:r>
      <w:r w:rsidR="006854FB" w:rsidRPr="00326D3E">
        <w:fldChar w:fldCharType="begin"/>
      </w:r>
      <w:r w:rsidR="00F6492E" w:rsidRPr="00326D3E">
        <w:instrText xml:space="preserve"> HYPERLINK  \l "_2.3_Operation" </w:instrText>
      </w:r>
      <w:r w:rsidR="006854FB" w:rsidRPr="00326D3E">
        <w:fldChar w:fldCharType="separate"/>
      </w:r>
      <w:r w:rsidR="006854FB" w:rsidRPr="006854FB">
        <w:rPr>
          <w:rStyle w:val="Hyperlink"/>
          <w:rPrChange w:id="1620" w:author="SI User" w:date="2011-12-07T12:46:00Z">
            <w:rPr>
              <w:rStyle w:val="Hyperlink"/>
              <w:bCs w:val="0"/>
              <w:sz w:val="21"/>
            </w:rPr>
          </w:rPrChange>
        </w:rPr>
        <w:t>Section 2.3</w:t>
      </w:r>
      <w:r w:rsidR="006854FB" w:rsidRPr="00326D3E">
        <w:fldChar w:fldCharType="end"/>
      </w:r>
      <w:r w:rsidRPr="00326D3E">
        <w:t xml:space="preserve">). Thus, proposers should carefully consider the impact of a request for a constrained observation and provide scientific </w:t>
      </w:r>
      <w:r w:rsidR="00AB3ECC" w:rsidRPr="00326D3E">
        <w:t xml:space="preserve">and technical </w:t>
      </w:r>
      <w:r w:rsidRPr="00326D3E">
        <w:t xml:space="preserve">justification. Proposers should note the potential impact on time-constrained observations produced by interruption by a </w:t>
      </w:r>
      <w:smartTag w:uri="urn:schemas-microsoft-com:office:smarttags" w:element="stockticker">
        <w:r w:rsidRPr="00326D3E">
          <w:t>TOO</w:t>
        </w:r>
      </w:smartTag>
      <w:r w:rsidRPr="00326D3E">
        <w:t xml:space="preserve"> or other unanticipated events. An observation with very restricted time or roll constraints may, if bumped or otherwise rescheduled, be delayed six months or more to allow these constraints to be met. No more than 15% of </w:t>
      </w:r>
      <w:r w:rsidRPr="00326D3E">
        <w:rPr>
          <w:i/>
        </w:rPr>
        <w:t>Chandra</w:t>
      </w:r>
      <w:r w:rsidRPr="00326D3E">
        <w:t xml:space="preserve"> observations in this Cycle will be allocated to constrained observations</w:t>
      </w:r>
      <w:r w:rsidR="00FB78A4" w:rsidRPr="00326D3E">
        <w:t xml:space="preserve"> </w:t>
      </w:r>
      <w:r w:rsidRPr="00326D3E">
        <w:t xml:space="preserve">(see below).  All constraints must be specified in the RPS forms or, if not possible, in the “Remarks” field with the “Constraints in the Remarks” flag set. Any constraints not so specified will need special handling and will be implemented only on a best effort basis. Additional constraints, beyond those proposed and recommended by the peer review, will be considered only in extreme circumstances and must be approved by the CXC Director (request via email to the CXC HelpDesk). Proposers should use the </w:t>
      </w:r>
      <w:r w:rsidR="006854FB" w:rsidRPr="006854FB">
        <w:rPr>
          <w:rPrChange w:id="1621" w:author="SI User" w:date="2011-12-07T12:46:00Z">
            <w:rPr>
              <w:bCs w:val="0"/>
              <w:color w:val="0000FF"/>
              <w:sz w:val="19"/>
              <w:u w:val="single"/>
            </w:rPr>
          </w:rPrChange>
        </w:rPr>
        <w:fldChar w:fldCharType="begin"/>
      </w:r>
      <w:r w:rsidR="006854FB" w:rsidRPr="006854FB">
        <w:rPr>
          <w:rPrChange w:id="1622" w:author="SI User" w:date="2011-12-07T12:46:00Z">
            <w:rPr>
              <w:bCs w:val="0"/>
              <w:color w:val="0000FF"/>
              <w:sz w:val="19"/>
              <w:u w:val="single"/>
            </w:rPr>
          </w:rPrChange>
        </w:rPr>
        <w:instrText xml:space="preserve"> HYPERLINK "http://cxc.harvard.edu/soft/provis"</w:instrText>
      </w:r>
      <w:r w:rsidR="006854FB" w:rsidRPr="006854FB">
        <w:rPr>
          <w:rPrChange w:id="1623" w:author="SI User" w:date="2011-12-07T12:46:00Z">
            <w:rPr>
              <w:bCs w:val="0"/>
              <w:color w:val="0000FF"/>
              <w:sz w:val="19"/>
              <w:u w:val="single"/>
            </w:rPr>
          </w:rPrChange>
        </w:rPr>
        <w:fldChar w:fldCharType="separate"/>
      </w:r>
      <w:r w:rsidR="006854FB" w:rsidRPr="006854FB">
        <w:rPr>
          <w:rStyle w:val="Hyperlink"/>
          <w:rPrChange w:id="1624" w:author="SI User" w:date="2011-12-07T12:46:00Z">
            <w:rPr>
              <w:rStyle w:val="Hyperlink"/>
              <w:bCs w:val="0"/>
              <w:sz w:val="19"/>
            </w:rPr>
          </w:rPrChange>
        </w:rPr>
        <w:t>PRoVis</w:t>
      </w:r>
      <w:r w:rsidR="006854FB" w:rsidRPr="006854FB">
        <w:rPr>
          <w:rPrChange w:id="1625" w:author="SI User" w:date="2011-12-07T12:46:00Z">
            <w:rPr>
              <w:bCs w:val="0"/>
              <w:color w:val="0000FF"/>
              <w:sz w:val="19"/>
              <w:u w:val="single"/>
            </w:rPr>
          </w:rPrChange>
        </w:rPr>
        <w:fldChar w:fldCharType="end"/>
      </w:r>
      <w:r w:rsidRPr="00326D3E">
        <w:t xml:space="preserve"> tool, available on the CXC website, to confirm that a constraint (or monitoring sequence) which they are considering does not require observations at pitch angles and</w:t>
      </w:r>
      <w:r w:rsidR="003B1EAE" w:rsidRPr="00326D3E">
        <w:t>/or</w:t>
      </w:r>
      <w:r w:rsidRPr="00326D3E">
        <w:t xml:space="preserve"> durations that ar</w:t>
      </w:r>
      <w:r w:rsidR="00F6492E" w:rsidRPr="00326D3E">
        <w:t xml:space="preserve">e not feasible (as directed in </w:t>
      </w:r>
      <w:r w:rsidR="006854FB" w:rsidRPr="00326D3E">
        <w:fldChar w:fldCharType="begin"/>
      </w:r>
      <w:r w:rsidR="00F6492E" w:rsidRPr="00326D3E">
        <w:instrText xml:space="preserve"> HYPERLINK  \l "_2.3_Operation" </w:instrText>
      </w:r>
      <w:r w:rsidR="006854FB" w:rsidRPr="00326D3E">
        <w:fldChar w:fldCharType="separate"/>
      </w:r>
      <w:r w:rsidR="006854FB" w:rsidRPr="006854FB">
        <w:rPr>
          <w:rStyle w:val="Hyperlink"/>
          <w:rPrChange w:id="1626" w:author="SI User" w:date="2011-12-07T12:46:00Z">
            <w:rPr>
              <w:rStyle w:val="Hyperlink"/>
              <w:bCs w:val="0"/>
              <w:sz w:val="21"/>
            </w:rPr>
          </w:rPrChange>
        </w:rPr>
        <w:t>Section 2.3</w:t>
      </w:r>
      <w:r w:rsidR="006854FB" w:rsidRPr="00326D3E">
        <w:fldChar w:fldCharType="end"/>
      </w:r>
      <w:r w:rsidRPr="00326D3E">
        <w:t xml:space="preserve">). Information on the periods of time when </w:t>
      </w:r>
      <w:r w:rsidRPr="00326D3E">
        <w:rPr>
          <w:i/>
        </w:rPr>
        <w:t xml:space="preserve">Chandra </w:t>
      </w:r>
      <w:r w:rsidR="00573EA8" w:rsidRPr="00326D3E">
        <w:t xml:space="preserve">observations are allowed due to its passage beyond </w:t>
      </w:r>
      <w:r w:rsidRPr="00326D3E">
        <w:t>the earth</w:t>
      </w:r>
      <w:r w:rsidR="0061112C" w:rsidRPr="00326D3E">
        <w:t>’</w:t>
      </w:r>
      <w:r w:rsidRPr="00326D3E">
        <w:t xml:space="preserve">s radiation zone </w:t>
      </w:r>
      <w:del w:id="1627" w:author="SI User" w:date="2011-12-07T12:46:00Z">
        <w:r w:rsidRPr="002C69B1">
          <w:delText>are</w:delText>
        </w:r>
      </w:del>
      <w:ins w:id="1628" w:author="SI User" w:date="2011-12-07T12:46:00Z">
        <w:r w:rsidR="00CE1DD3">
          <w:t>is</w:t>
        </w:r>
      </w:ins>
      <w:r w:rsidR="00CE1DD3">
        <w:t xml:space="preserve"> </w:t>
      </w:r>
      <w:r w:rsidRPr="00326D3E">
        <w:t>provided at</w:t>
      </w:r>
      <w:r w:rsidR="00573EA8" w:rsidRPr="00326D3E">
        <w:t xml:space="preserve"> </w:t>
      </w:r>
      <w:r w:rsidR="006854FB" w:rsidRPr="00326D3E">
        <w:fldChar w:fldCharType="begin"/>
      </w:r>
      <w:r w:rsidRPr="00326D3E">
        <w:instrText xml:space="preserve"> HYPERLINK "http://cxc.harvard.edu/proposer/orbits.html"</w:instrText>
      </w:r>
      <w:r w:rsidR="006854FB" w:rsidRPr="00326D3E">
        <w:fldChar w:fldCharType="separate"/>
      </w:r>
      <w:r w:rsidR="006854FB" w:rsidRPr="006854FB">
        <w:rPr>
          <w:rStyle w:val="Hyperlink"/>
          <w:rPrChange w:id="1629" w:author="SI User" w:date="2011-12-07T12:46:00Z">
            <w:rPr>
              <w:rStyle w:val="Hyperlink"/>
              <w:bCs w:val="0"/>
              <w:sz w:val="21"/>
            </w:rPr>
          </w:rPrChange>
        </w:rPr>
        <w:t>http://cxc.harvard.edu/proposer/orbits.html</w:t>
      </w:r>
      <w:r w:rsidR="006854FB" w:rsidRPr="00326D3E">
        <w:fldChar w:fldCharType="end"/>
      </w:r>
      <w:r w:rsidR="00E26DF8" w:rsidRPr="00326D3E">
        <w:t>.</w:t>
      </w:r>
      <w:r w:rsidR="006854FB" w:rsidRPr="00326D3E">
        <w:fldChar w:fldCharType="begin"/>
      </w:r>
      <w:r w:rsidRPr="00326D3E">
        <w:instrText xml:space="preserve"> HYPERLINK "http://cxc.harvard.edu/proposer/orbits.html"</w:instrText>
      </w:r>
      <w:r w:rsidR="006854FB" w:rsidRPr="00326D3E">
        <w:fldChar w:fldCharType="end"/>
      </w:r>
      <w:r w:rsidRPr="00326D3E">
        <w:t xml:space="preserve">  The maximum uninterrupted exposure time for a target observed at a given pitch angle can be estimated from the MaxExpo page </w:t>
      </w:r>
      <w:r w:rsidR="006854FB" w:rsidRPr="00326D3E">
        <w:fldChar w:fldCharType="begin"/>
      </w:r>
      <w:r w:rsidR="0042598C" w:rsidRPr="00326D3E">
        <w:instrText xml:space="preserve"> HYPERLINK "http://cxc.harvard.edu/proposer/maxexpo.html" </w:instrText>
      </w:r>
      <w:r w:rsidR="006854FB" w:rsidRPr="00326D3E">
        <w:fldChar w:fldCharType="separate"/>
      </w:r>
      <w:r w:rsidR="006854FB" w:rsidRPr="006854FB">
        <w:rPr>
          <w:rStyle w:val="Hyperlink"/>
          <w:rPrChange w:id="1630" w:author="SI User" w:date="2011-12-07T12:46:00Z">
            <w:rPr>
              <w:rStyle w:val="Hyperlink"/>
              <w:bCs w:val="0"/>
              <w:sz w:val="21"/>
            </w:rPr>
          </w:rPrChange>
        </w:rPr>
        <w:t>http://cxc.harvard.edu/proposer/maxexpo.html</w:t>
      </w:r>
      <w:r w:rsidR="006854FB" w:rsidRPr="00326D3E">
        <w:fldChar w:fldCharType="end"/>
      </w:r>
      <w:r w:rsidRPr="00326D3E">
        <w:t>.</w:t>
      </w:r>
      <w:r w:rsidR="0077104E" w:rsidRPr="00326D3E">
        <w:t xml:space="preserve"> </w:t>
      </w:r>
    </w:p>
    <w:p w:rsidR="00000000" w:rsidRDefault="00521586">
      <w:pPr>
        <w:jc w:val="both"/>
        <w:pPrChange w:id="1631" w:author="SI User" w:date="2011-12-07T12:46:00Z">
          <w:pPr>
            <w:pStyle w:val="bodyFirstline0"/>
          </w:pPr>
        </w:pPrChange>
      </w:pPr>
    </w:p>
    <w:p w:rsidR="00000000" w:rsidRDefault="00B61E47">
      <w:pPr>
        <w:jc w:val="both"/>
        <w:pPrChange w:id="1632" w:author="SI User" w:date="2011-12-07T12:46:00Z">
          <w:pPr>
            <w:pStyle w:val="bodyFirstline0"/>
          </w:pPr>
        </w:pPrChange>
      </w:pPr>
      <w:r w:rsidRPr="00326D3E">
        <w:t xml:space="preserve">The grading scheme for constrained observations is shown in </w:t>
      </w:r>
      <w:r w:rsidR="006854FB" w:rsidRPr="00326D3E">
        <w:fldChar w:fldCharType="begin"/>
      </w:r>
      <w:r w:rsidR="00F6492E" w:rsidRPr="00326D3E">
        <w:instrText xml:space="preserve"> HYPERLINK  \l "_Table_5.1._Grading" </w:instrText>
      </w:r>
      <w:r w:rsidR="006854FB" w:rsidRPr="00326D3E">
        <w:fldChar w:fldCharType="separate"/>
      </w:r>
      <w:r w:rsidR="006854FB" w:rsidRPr="006854FB">
        <w:rPr>
          <w:rStyle w:val="Hyperlink"/>
          <w:rPrChange w:id="1633" w:author="SI User" w:date="2011-12-07T12:46:00Z">
            <w:rPr>
              <w:rStyle w:val="Hyperlink"/>
              <w:bCs w:val="0"/>
              <w:sz w:val="21"/>
            </w:rPr>
          </w:rPrChange>
        </w:rPr>
        <w:t>Table 5.1</w:t>
      </w:r>
      <w:r w:rsidR="006854FB" w:rsidRPr="00326D3E">
        <w:fldChar w:fldCharType="end"/>
      </w:r>
      <w:r w:rsidRPr="00326D3E">
        <w:t>. Cycle quotas are also listed; ~80% of these will be a</w:t>
      </w:r>
      <w:r w:rsidR="003B1EAE" w:rsidRPr="00326D3E">
        <w:t>llocated</w:t>
      </w:r>
      <w:r w:rsidRPr="00326D3E">
        <w:t xml:space="preserve"> to the </w:t>
      </w:r>
      <w:r w:rsidRPr="00326D3E">
        <w:rPr>
          <w:i/>
        </w:rPr>
        <w:t xml:space="preserve">Chandra </w:t>
      </w:r>
      <w:r w:rsidRPr="00326D3E">
        <w:t>peer review.</w:t>
      </w:r>
    </w:p>
    <w:p w:rsidR="00B61E47" w:rsidRPr="00326D3E" w:rsidRDefault="00B61E47" w:rsidP="002A56C1">
      <w:pPr>
        <w:pStyle w:val="bodyFirstline0"/>
        <w:ind w:left="0"/>
      </w:pPr>
      <w:r w:rsidRPr="00326D3E">
        <w:t xml:space="preserve">Note that a constrained observation that has different grades according to </w:t>
      </w:r>
      <w:r w:rsidR="006854FB" w:rsidRPr="00326D3E">
        <w:fldChar w:fldCharType="begin"/>
      </w:r>
      <w:r w:rsidR="00F6492E" w:rsidRPr="00326D3E">
        <w:instrText xml:space="preserve"> HYPERLINK  \l "_Table_5.1._Grading" </w:instrText>
      </w:r>
      <w:r w:rsidR="006854FB" w:rsidRPr="00326D3E">
        <w:fldChar w:fldCharType="separate"/>
      </w:r>
      <w:r w:rsidR="006854FB" w:rsidRPr="006854FB">
        <w:rPr>
          <w:rStyle w:val="Hyperlink"/>
          <w:rPrChange w:id="1634" w:author="SI User" w:date="2011-12-07T12:46:00Z">
            <w:rPr>
              <w:rStyle w:val="Hyperlink"/>
              <w:sz w:val="21"/>
            </w:rPr>
          </w:rPrChange>
        </w:rPr>
        <w:t>Table 5.1</w:t>
      </w:r>
      <w:r w:rsidR="006854FB" w:rsidRPr="00326D3E">
        <w:fldChar w:fldCharType="end"/>
      </w:r>
      <w:r w:rsidRPr="00326D3E">
        <w:t xml:space="preserve"> will be given the most restrictive grade. Specifically: </w:t>
      </w:r>
    </w:p>
    <w:p w:rsidR="002B31AE" w:rsidRPr="00326D3E" w:rsidRDefault="002B31AE" w:rsidP="004C1452">
      <w:pPr>
        <w:jc w:val="both"/>
        <w:rPr>
          <w:ins w:id="1635" w:author="SI User" w:date="2011-12-07T12:46:00Z"/>
        </w:rPr>
      </w:pPr>
    </w:p>
    <w:p w:rsidR="00B6547D" w:rsidRPr="00326D3E" w:rsidRDefault="00B6547D" w:rsidP="00B6547D">
      <w:pPr>
        <w:pStyle w:val="List3"/>
        <w:numPr>
          <w:ilvl w:val="0"/>
          <w:numId w:val="57"/>
        </w:numPr>
        <w:jc w:val="both"/>
        <w:rPr>
          <w:lang w:val="sq-AL"/>
        </w:rPr>
      </w:pPr>
      <w:r w:rsidRPr="00326D3E">
        <w:rPr>
          <w:lang w:val="sq-AL"/>
        </w:rPr>
        <w:t>If multiple observations of the same target are proposed (e.g., a sequence of coordinated observations, or a monitoring series), then each observation contributes separately to the allowed quota of observations in that difficulty class.</w:t>
      </w:r>
    </w:p>
    <w:p w:rsidR="00B6547D" w:rsidRPr="008209AD" w:rsidRDefault="00B6547D" w:rsidP="00B6547D">
      <w:pPr>
        <w:pStyle w:val="List3"/>
        <w:numPr>
          <w:ilvl w:val="0"/>
          <w:numId w:val="57"/>
        </w:numPr>
        <w:jc w:val="both"/>
        <w:rPr>
          <w:lang w:val="sq-AL"/>
        </w:rPr>
      </w:pPr>
      <w:r w:rsidRPr="00326D3E">
        <w:rPr>
          <w:lang w:val="sq-AL"/>
        </w:rPr>
        <w:t>An observation constrained in multiple ways is counted in the highest (i.e. most difficult) category resulting from considering each constraint type separately.</w:t>
      </w:r>
    </w:p>
    <w:p w:rsidR="00B6547D" w:rsidRPr="008209AD" w:rsidRDefault="00B6547D" w:rsidP="00B6547D">
      <w:pPr>
        <w:pStyle w:val="List3"/>
        <w:numPr>
          <w:ilvl w:val="0"/>
          <w:numId w:val="57"/>
        </w:numPr>
        <w:jc w:val="both"/>
        <w:rPr>
          <w:lang w:val="sq-AL"/>
        </w:rPr>
      </w:pPr>
      <w:r w:rsidRPr="00326D3E">
        <w:rPr>
          <w:lang w:val="sq-AL"/>
        </w:rPr>
        <w:t>In the case of long observations (&gt;90 ksec), each 90 ksec increment or fraction thereof will count as a separate observation against the quotas allowed for the relevant category of difficulty.</w:t>
      </w:r>
    </w:p>
    <w:p w:rsidR="00B6547D" w:rsidRPr="00326D3E" w:rsidRDefault="00B6547D" w:rsidP="00B6547D">
      <w:pPr>
        <w:pStyle w:val="List3"/>
        <w:numPr>
          <w:ilvl w:val="0"/>
          <w:numId w:val="57"/>
        </w:numPr>
        <w:jc w:val="both"/>
        <w:rPr>
          <w:lang w:val="sq-AL"/>
        </w:rPr>
      </w:pPr>
      <w:r w:rsidRPr="00326D3E">
        <w:rPr>
          <w:lang w:val="sq-AL"/>
        </w:rPr>
        <w:t>Constrained grid observations will also be counted in 90 ksec units for the purpose of counting constraints (</w:t>
      </w:r>
      <w:r w:rsidR="006854FB" w:rsidRPr="00326D3E">
        <w:rPr>
          <w:lang w:val="sq-AL"/>
        </w:rPr>
        <w:fldChar w:fldCharType="begin"/>
      </w:r>
      <w:r w:rsidRPr="00326D3E">
        <w:rPr>
          <w:lang w:val="sq-AL"/>
        </w:rPr>
        <w:instrText xml:space="preserve"> HYPERLINK  \l "_7.1_Evaluation_of" </w:instrText>
      </w:r>
      <w:r w:rsidR="006854FB" w:rsidRPr="00326D3E">
        <w:rPr>
          <w:lang w:val="sq-AL"/>
        </w:rPr>
        <w:fldChar w:fldCharType="separate"/>
      </w:r>
      <w:r w:rsidR="006854FB" w:rsidRPr="006854FB">
        <w:rPr>
          <w:rStyle w:val="Hyperlink"/>
          <w:lang w:val="sq-AL"/>
          <w:rPrChange w:id="1636" w:author="SI User" w:date="2011-12-07T12:46:00Z">
            <w:rPr>
              <w:rStyle w:val="Hyperlink"/>
              <w:sz w:val="21"/>
              <w:lang w:val="sq-AL"/>
            </w:rPr>
          </w:rPrChange>
        </w:rPr>
        <w:t>Section 7.1</w:t>
      </w:r>
      <w:r w:rsidR="006854FB" w:rsidRPr="00326D3E">
        <w:rPr>
          <w:lang w:val="sq-AL"/>
        </w:rPr>
        <w:fldChar w:fldCharType="end"/>
      </w:r>
      <w:r w:rsidRPr="00326D3E">
        <w:rPr>
          <w:lang w:val="sq-AL"/>
        </w:rPr>
        <w:t>).</w:t>
      </w:r>
    </w:p>
    <w:p w:rsidR="002B31AE" w:rsidRDefault="002B31AE" w:rsidP="004C1452">
      <w:pPr>
        <w:jc w:val="both"/>
        <w:rPr>
          <w:ins w:id="1637" w:author="SI User" w:date="2011-12-07T12:46:00Z"/>
        </w:rPr>
      </w:pPr>
    </w:p>
    <w:p w:rsidR="00000000" w:rsidRDefault="00B61E47">
      <w:pPr>
        <w:jc w:val="both"/>
        <w:pPrChange w:id="1638" w:author="SI User" w:date="2011-12-07T12:46:00Z">
          <w:pPr>
            <w:pStyle w:val="bodyFirstline0"/>
          </w:pPr>
        </w:pPrChange>
      </w:pPr>
      <w:r w:rsidRPr="00326D3E">
        <w:t>Constraints should be specified to fit the science not the classification.  It is noteworthy that</w:t>
      </w:r>
      <w:r w:rsidR="007A2686" w:rsidRPr="00326D3E">
        <w:t>,</w:t>
      </w:r>
      <w:r w:rsidRPr="00326D3E">
        <w:t xml:space="preserve"> </w:t>
      </w:r>
      <w:r w:rsidR="007A2686" w:rsidRPr="00326D3E">
        <w:t xml:space="preserve">over the past several cycles, </w:t>
      </w:r>
      <w:r w:rsidRPr="00326D3E">
        <w:t xml:space="preserve">the Easy category had the highest oversubscription </w:t>
      </w:r>
      <w:r w:rsidR="00CD78D3" w:rsidRPr="00326D3E">
        <w:t>factor</w:t>
      </w:r>
      <w:r w:rsidR="0007590F" w:rsidRPr="00326D3E">
        <w:t xml:space="preserve"> </w:t>
      </w:r>
      <w:r w:rsidRPr="00326D3E">
        <w:t xml:space="preserve">while the </w:t>
      </w:r>
      <w:del w:id="1639" w:author="SI User" w:date="2011-12-07T12:46:00Z">
        <w:r w:rsidRPr="002C69B1">
          <w:delText xml:space="preserve">Average category </w:delText>
        </w:r>
        <w:r w:rsidR="007A2686" w:rsidRPr="002C69B1">
          <w:delText>had the lowest.</w:delText>
        </w:r>
        <w:r w:rsidRPr="002C69B1">
          <w:delText>.</w:delText>
        </w:r>
      </w:del>
    </w:p>
    <w:p w:rsidR="00B61E47" w:rsidRPr="00326D3E" w:rsidRDefault="00B61E47" w:rsidP="004C1452">
      <w:pPr>
        <w:jc w:val="both"/>
        <w:rPr>
          <w:ins w:id="1640" w:author="SI User" w:date="2011-12-07T12:46:00Z"/>
        </w:rPr>
      </w:pPr>
      <w:ins w:id="1641" w:author="SI User" w:date="2011-12-07T12:46:00Z">
        <w:r w:rsidRPr="00326D3E">
          <w:t xml:space="preserve">Average category </w:t>
        </w:r>
        <w:r w:rsidR="007A2686" w:rsidRPr="00326D3E">
          <w:t>had the lowest.</w:t>
        </w:r>
      </w:ins>
    </w:p>
    <w:p w:rsidR="002B31AE" w:rsidRPr="00326D3E" w:rsidRDefault="002B31AE" w:rsidP="004C1452">
      <w:pPr>
        <w:jc w:val="both"/>
        <w:rPr>
          <w:ins w:id="1642" w:author="SI User" w:date="2011-12-07T12:46:00Z"/>
        </w:rPr>
      </w:pPr>
    </w:p>
    <w:p w:rsidR="00000000" w:rsidRDefault="00CD78D3">
      <w:pPr>
        <w:jc w:val="both"/>
        <w:pPrChange w:id="1643" w:author="SI User" w:date="2011-12-07T12:46:00Z">
          <w:pPr>
            <w:pStyle w:val="bodyFirstline0"/>
          </w:pPr>
        </w:pPrChange>
      </w:pPr>
      <w:r w:rsidRPr="00326D3E">
        <w:t xml:space="preserve">The </w:t>
      </w:r>
      <w:r w:rsidR="00B61E47" w:rsidRPr="00326D3E">
        <w:t>RPS provides a tool which, given the entered target parameters, generates an estimate of the constraint class of each target and the “slew tax” (pointing overhead) which will be charged at the peer review. Final constraint classifications will be determined by the CXC after the proposal deadline, taking into account all declared constraints, including those that</w:t>
      </w:r>
      <w:r w:rsidRPr="00326D3E">
        <w:t xml:space="preserve"> are</w:t>
      </w:r>
      <w:r w:rsidR="00B61E47" w:rsidRPr="00326D3E">
        <w:t xml:space="preserve"> specified in the remarks. </w:t>
      </w:r>
    </w:p>
    <w:p w:rsidR="002B31AE" w:rsidRPr="00326D3E" w:rsidRDefault="002B31AE" w:rsidP="004C1452">
      <w:pPr>
        <w:jc w:val="both"/>
        <w:rPr>
          <w:ins w:id="1644" w:author="SI User" w:date="2011-12-07T12:46:00Z"/>
        </w:rPr>
      </w:pPr>
    </w:p>
    <w:p w:rsidR="00000000" w:rsidRDefault="00AD12F7">
      <w:pPr>
        <w:jc w:val="both"/>
        <w:pPrChange w:id="1645" w:author="SI User" w:date="2011-12-07T12:46:00Z">
          <w:pPr>
            <w:pStyle w:val="bodyFirstline0"/>
          </w:pPr>
        </w:pPrChange>
      </w:pPr>
      <w:r w:rsidRPr="00326D3E">
        <w:t>O</w:t>
      </w:r>
      <w:r w:rsidR="00B61E47" w:rsidRPr="00326D3E">
        <w:t>bserver</w:t>
      </w:r>
      <w:r w:rsidR="00B0532F" w:rsidRPr="00326D3E">
        <w:t>s wishing</w:t>
      </w:r>
      <w:r w:rsidR="00B61E47" w:rsidRPr="00326D3E">
        <w:t xml:space="preserve"> to assess the classification</w:t>
      </w:r>
      <w:r w:rsidR="00B7154F" w:rsidRPr="00326D3E">
        <w:t xml:space="preserve"> </w:t>
      </w:r>
      <w:r w:rsidR="00F76B35" w:rsidRPr="00326D3E">
        <w:rPr>
          <w:lang w:eastAsia="en-US"/>
        </w:rPr>
        <w:t>of their observations in complex, ambiguous or highly constrained cases</w:t>
      </w:r>
      <w:del w:id="1646" w:author="SI User" w:date="2011-12-07T12:46:00Z">
        <w:r w:rsidR="00F76B35" w:rsidRPr="002C69B1">
          <w:rPr>
            <w:lang w:eastAsia="en-US"/>
          </w:rPr>
          <w:delText>,</w:delText>
        </w:r>
      </w:del>
      <w:r w:rsidR="00F76B35" w:rsidRPr="00326D3E">
        <w:rPr>
          <w:lang w:eastAsia="en-US"/>
        </w:rPr>
        <w:t xml:space="preserve"> should contact</w:t>
      </w:r>
      <w:r w:rsidR="00B61E47" w:rsidRPr="00326D3E">
        <w:t xml:space="preserve"> the CX</w:t>
      </w:r>
      <w:r w:rsidR="00F6492E" w:rsidRPr="00326D3E">
        <w:t>C HelpDesk (</w:t>
      </w:r>
      <w:r w:rsidR="006854FB" w:rsidRPr="00326D3E">
        <w:fldChar w:fldCharType="begin"/>
      </w:r>
      <w:r w:rsidR="00F6492E" w:rsidRPr="00326D3E">
        <w:instrText xml:space="preserve"> HYPERLINK  \l "_6.1.2_The_HelpDesk" </w:instrText>
      </w:r>
      <w:r w:rsidR="006854FB" w:rsidRPr="00326D3E">
        <w:fldChar w:fldCharType="separate"/>
      </w:r>
      <w:r w:rsidR="006854FB" w:rsidRPr="006854FB">
        <w:rPr>
          <w:rStyle w:val="Hyperlink"/>
          <w:rPrChange w:id="1647" w:author="SI User" w:date="2011-12-07T12:46:00Z">
            <w:rPr>
              <w:rStyle w:val="Hyperlink"/>
              <w:bCs w:val="0"/>
              <w:sz w:val="21"/>
            </w:rPr>
          </w:rPrChange>
        </w:rPr>
        <w:t>Section 6.1.2</w:t>
      </w:r>
      <w:r w:rsidR="006854FB" w:rsidRPr="00326D3E">
        <w:fldChar w:fldCharType="end"/>
      </w:r>
      <w:r w:rsidR="00B61E47" w:rsidRPr="00326D3E">
        <w:t>), allowing adequate time before the proposal deadline for a response to be made.</w:t>
      </w:r>
    </w:p>
    <w:p w:rsidR="00950EE2" w:rsidRPr="002C69B1" w:rsidRDefault="00950EE2" w:rsidP="00095CEA">
      <w:pPr>
        <w:pStyle w:val="bodyFirstline0"/>
        <w:rPr>
          <w:del w:id="1648" w:author="SI User" w:date="2011-12-07T12:46:00Z"/>
        </w:rPr>
      </w:pPr>
      <w:bookmarkStart w:id="1649" w:name="_Table_5.1._Grading"/>
      <w:bookmarkEnd w:id="1649"/>
    </w:p>
    <w:p w:rsidR="00B61E47" w:rsidRPr="00950EE2" w:rsidRDefault="00950EE2" w:rsidP="00950EE2">
      <w:pPr>
        <w:pStyle w:val="Heading7"/>
        <w:tabs>
          <w:tab w:val="center" w:pos="4680"/>
        </w:tabs>
        <w:rPr>
          <w:rFonts w:ascii="Times New Roman Bold" w:hAnsi="Times New Roman Bold"/>
          <w:sz w:val="28"/>
          <w:szCs w:val="28"/>
          <w:lang w:val="sq-AL"/>
        </w:rPr>
      </w:pPr>
      <w:r>
        <w:rPr>
          <w:rFonts w:ascii="Times New Roman Bold" w:hAnsi="Times New Roman Bold"/>
          <w:sz w:val="28"/>
          <w:szCs w:val="28"/>
          <w:lang w:val="sq-AL"/>
        </w:rPr>
        <w:t>Table 5.1.</w:t>
      </w:r>
      <w:r>
        <w:rPr>
          <w:rFonts w:ascii="Times New Roman Bold" w:hAnsi="Times New Roman Bold"/>
          <w:sz w:val="28"/>
          <w:szCs w:val="28"/>
          <w:lang w:val="sq-AL"/>
        </w:rPr>
        <w:tab/>
        <w:t xml:space="preserve">Grading Scheme for </w:t>
      </w:r>
      <w:r w:rsidR="00B61E47" w:rsidRPr="00950EE2">
        <w:rPr>
          <w:rFonts w:ascii="Times New Roman Bold" w:hAnsi="Times New Roman Bold"/>
          <w:sz w:val="28"/>
          <w:szCs w:val="28"/>
          <w:lang w:val="sq-AL"/>
        </w:rPr>
        <w:t>Constrained Observations</w:t>
      </w:r>
    </w:p>
    <w:tbl>
      <w:tblPr>
        <w:tblW w:w="0" w:type="auto"/>
        <w:jc w:val="center"/>
        <w:tblInd w:w="-5" w:type="dxa"/>
        <w:tblLayout w:type="fixed"/>
        <w:tblLook w:val="0000"/>
      </w:tblPr>
      <w:tblGrid>
        <w:gridCol w:w="2274"/>
        <w:gridCol w:w="1584"/>
        <w:gridCol w:w="1806"/>
        <w:gridCol w:w="1806"/>
        <w:gridCol w:w="1816"/>
      </w:tblGrid>
      <w:tr w:rsidR="00B61E47" w:rsidRPr="002C69B1">
        <w:trPr>
          <w:jc w:val="center"/>
        </w:trPr>
        <w:tc>
          <w:tcPr>
            <w:tcW w:w="2274" w:type="dxa"/>
            <w:tcBorders>
              <w:top w:val="single" w:sz="4" w:space="0" w:color="000000"/>
              <w:left w:val="single" w:sz="4" w:space="0" w:color="000000"/>
              <w:bottom w:val="single" w:sz="4" w:space="0" w:color="000000"/>
            </w:tcBorders>
          </w:tcPr>
          <w:p w:rsidR="00000000" w:rsidRDefault="00B61E47">
            <w:pPr>
              <w:pStyle w:val="body"/>
              <w:snapToGrid w:val="0"/>
              <w:ind w:firstLine="0"/>
              <w:jc w:val="center"/>
              <w:rPr>
                <w:b/>
                <w:bCs/>
                <w:sz w:val="21"/>
                <w:szCs w:val="21"/>
                <w:lang w:val="sq-AL"/>
              </w:rPr>
              <w:pPrChange w:id="1650" w:author="SI User" w:date="2011-12-07T12:46:00Z">
                <w:pPr>
                  <w:pStyle w:val="body"/>
                  <w:keepNext/>
                  <w:pageBreakBefore/>
                  <w:snapToGrid w:val="0"/>
                  <w:spacing w:after="80"/>
                  <w:ind w:firstLine="0"/>
                  <w:outlineLvl w:val="0"/>
                </w:pPr>
              </w:pPrChange>
            </w:pPr>
            <w:r w:rsidRPr="002C69B1">
              <w:rPr>
                <w:b/>
                <w:bCs/>
                <w:sz w:val="21"/>
                <w:szCs w:val="21"/>
                <w:lang w:val="sq-AL"/>
              </w:rPr>
              <w:t>Constrain</w:t>
            </w:r>
            <w:r w:rsidR="00CD78D3" w:rsidRPr="002C69B1">
              <w:rPr>
                <w:b/>
                <w:bCs/>
                <w:sz w:val="21"/>
                <w:szCs w:val="21"/>
                <w:lang w:val="sq-AL"/>
              </w:rPr>
              <w:t>t</w:t>
            </w:r>
          </w:p>
        </w:tc>
        <w:tc>
          <w:tcPr>
            <w:tcW w:w="1584" w:type="dxa"/>
            <w:tcBorders>
              <w:top w:val="single" w:sz="4" w:space="0" w:color="000000"/>
              <w:left w:val="single" w:sz="4" w:space="0" w:color="000000"/>
              <w:bottom w:val="single" w:sz="4" w:space="0" w:color="000000"/>
            </w:tcBorders>
          </w:tcPr>
          <w:p w:rsidR="00B61E47" w:rsidRPr="002C69B1" w:rsidRDefault="00B61E47">
            <w:pPr>
              <w:pStyle w:val="body"/>
              <w:snapToGrid w:val="0"/>
              <w:ind w:firstLine="0"/>
              <w:rPr>
                <w:b/>
                <w:bCs/>
                <w:sz w:val="21"/>
                <w:szCs w:val="21"/>
                <w:lang w:val="sq-AL"/>
              </w:rPr>
            </w:pPr>
            <w:r w:rsidRPr="002C69B1">
              <w:rPr>
                <w:b/>
                <w:bCs/>
                <w:sz w:val="21"/>
                <w:szCs w:val="21"/>
                <w:lang w:val="sq-AL"/>
              </w:rPr>
              <w:t>Parameter</w:t>
            </w:r>
          </w:p>
        </w:tc>
        <w:tc>
          <w:tcPr>
            <w:tcW w:w="1806" w:type="dxa"/>
            <w:tcBorders>
              <w:top w:val="single" w:sz="4" w:space="0" w:color="000000"/>
              <w:left w:val="single" w:sz="4" w:space="0" w:color="000000"/>
              <w:bottom w:val="single" w:sz="4" w:space="0" w:color="000000"/>
            </w:tcBorders>
          </w:tcPr>
          <w:p w:rsidR="00B61E47" w:rsidRPr="002C69B1" w:rsidRDefault="00B61E47">
            <w:pPr>
              <w:pStyle w:val="body"/>
              <w:snapToGrid w:val="0"/>
              <w:ind w:firstLine="0"/>
              <w:jc w:val="center"/>
              <w:rPr>
                <w:b/>
                <w:bCs/>
                <w:sz w:val="21"/>
                <w:szCs w:val="21"/>
                <w:lang w:val="sq-AL"/>
              </w:rPr>
            </w:pPr>
            <w:r w:rsidRPr="002C69B1">
              <w:rPr>
                <w:b/>
                <w:bCs/>
                <w:sz w:val="21"/>
                <w:szCs w:val="21"/>
                <w:lang w:val="sq-AL"/>
              </w:rPr>
              <w:t>Easy</w:t>
            </w:r>
          </w:p>
        </w:tc>
        <w:tc>
          <w:tcPr>
            <w:tcW w:w="1806" w:type="dxa"/>
            <w:tcBorders>
              <w:top w:val="single" w:sz="4" w:space="0" w:color="000000"/>
              <w:left w:val="single" w:sz="4" w:space="0" w:color="000000"/>
              <w:bottom w:val="single" w:sz="4" w:space="0" w:color="000000"/>
            </w:tcBorders>
          </w:tcPr>
          <w:p w:rsidR="00B61E47" w:rsidRPr="002C69B1" w:rsidRDefault="00B61E47">
            <w:pPr>
              <w:pStyle w:val="body"/>
              <w:snapToGrid w:val="0"/>
              <w:ind w:firstLine="0"/>
              <w:jc w:val="center"/>
              <w:rPr>
                <w:b/>
                <w:bCs/>
                <w:sz w:val="21"/>
                <w:szCs w:val="21"/>
                <w:lang w:val="sq-AL"/>
              </w:rPr>
            </w:pPr>
            <w:r w:rsidRPr="002C69B1">
              <w:rPr>
                <w:b/>
                <w:bCs/>
                <w:sz w:val="21"/>
                <w:szCs w:val="21"/>
                <w:lang w:val="sq-AL"/>
              </w:rPr>
              <w:t>Average</w:t>
            </w:r>
          </w:p>
        </w:tc>
        <w:tc>
          <w:tcPr>
            <w:tcW w:w="1816" w:type="dxa"/>
            <w:tcBorders>
              <w:top w:val="single" w:sz="4" w:space="0" w:color="000000"/>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
                <w:bCs/>
                <w:sz w:val="21"/>
                <w:szCs w:val="21"/>
                <w:lang w:val="sq-AL"/>
              </w:rPr>
            </w:pPr>
            <w:r w:rsidRPr="002C69B1">
              <w:rPr>
                <w:b/>
                <w:bCs/>
                <w:sz w:val="21"/>
                <w:szCs w:val="21"/>
                <w:lang w:val="sq-AL"/>
              </w:rPr>
              <w:t>Difficult</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 xml:space="preserve">Uninterrupted (ksec) </w:t>
            </w:r>
          </w:p>
        </w:tc>
        <w:tc>
          <w:tcPr>
            <w:tcW w:w="158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Duration</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&lt;30</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30-40</w:t>
            </w:r>
          </w:p>
        </w:tc>
        <w:tc>
          <w:tcPr>
            <w:tcW w:w="1816" w:type="dxa"/>
            <w:tcBorders>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&gt;40</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 xml:space="preserve">Coordinated (days) </w:t>
            </w:r>
          </w:p>
        </w:tc>
        <w:tc>
          <w:tcPr>
            <w:tcW w:w="158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Window</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&gt;3</w:t>
            </w:r>
          </w:p>
        </w:tc>
        <w:tc>
          <w:tcPr>
            <w:tcW w:w="1816" w:type="dxa"/>
            <w:tcBorders>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&lt;3</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Roll (days)</w:t>
            </w:r>
            <w:r w:rsidR="00061A9F" w:rsidRPr="002C69B1">
              <w:rPr>
                <w:sz w:val="21"/>
                <w:szCs w:val="21"/>
                <w:vertAlign w:val="superscript"/>
                <w:lang w:val="sq-AL"/>
              </w:rPr>
              <w:t>1</w:t>
            </w:r>
          </w:p>
        </w:tc>
        <w:tc>
          <w:tcPr>
            <w:tcW w:w="158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Window</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&gt;21</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3-21</w:t>
            </w:r>
          </w:p>
        </w:tc>
        <w:tc>
          <w:tcPr>
            <w:tcW w:w="1816" w:type="dxa"/>
            <w:tcBorders>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&lt;3</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Time Window (days)</w:t>
            </w:r>
          </w:p>
        </w:tc>
        <w:tc>
          <w:tcPr>
            <w:tcW w:w="158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Window</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&gt;21</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3-21</w:t>
            </w:r>
          </w:p>
        </w:tc>
        <w:tc>
          <w:tcPr>
            <w:tcW w:w="1816" w:type="dxa"/>
            <w:tcBorders>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&lt;3</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Phase Interval (days)</w:t>
            </w:r>
          </w:p>
        </w:tc>
        <w:tc>
          <w:tcPr>
            <w:tcW w:w="158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Period</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&lt;20</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20-60</w:t>
            </w:r>
          </w:p>
        </w:tc>
        <w:tc>
          <w:tcPr>
            <w:tcW w:w="1816" w:type="dxa"/>
            <w:tcBorders>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&gt;60</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Monitor Interval</w:t>
            </w:r>
          </w:p>
        </w:tc>
        <w:tc>
          <w:tcPr>
            <w:tcW w:w="1584" w:type="dxa"/>
            <w:tcBorders>
              <w:left w:val="single" w:sz="4" w:space="0" w:color="000000"/>
              <w:bottom w:val="single" w:sz="4" w:space="0" w:color="000000"/>
            </w:tcBorders>
          </w:tcPr>
          <w:p w:rsidR="00B61E47" w:rsidRPr="00C370DC" w:rsidRDefault="00B61E47">
            <w:pPr>
              <w:pStyle w:val="body"/>
              <w:snapToGrid w:val="0"/>
              <w:ind w:firstLine="0"/>
              <w:jc w:val="center"/>
              <w:rPr>
                <w:bCs/>
                <w:sz w:val="21"/>
                <w:szCs w:val="21"/>
                <w:lang w:val="sq-AL"/>
              </w:rPr>
            </w:pPr>
            <w:r w:rsidRPr="00C370DC">
              <w:rPr>
                <w:bCs/>
                <w:sz w:val="21"/>
                <w:szCs w:val="21"/>
                <w:lang w:val="sq-AL"/>
              </w:rPr>
              <w:t>(2)</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&gt;5</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2-5</w:t>
            </w:r>
          </w:p>
        </w:tc>
        <w:tc>
          <w:tcPr>
            <w:tcW w:w="1816" w:type="dxa"/>
            <w:tcBorders>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&lt;2</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StylebodyFirstline0"/>
              <w:snapToGrid w:val="0"/>
              <w:rPr>
                <w:sz w:val="21"/>
                <w:szCs w:val="21"/>
                <w:lang w:val="sq-AL"/>
              </w:rPr>
            </w:pPr>
            <w:r w:rsidRPr="002C69B1">
              <w:rPr>
                <w:sz w:val="21"/>
                <w:szCs w:val="21"/>
                <w:lang w:val="sq-AL"/>
              </w:rPr>
              <w:t>Group</w:t>
            </w:r>
          </w:p>
        </w:tc>
        <w:tc>
          <w:tcPr>
            <w:tcW w:w="1584" w:type="dxa"/>
            <w:tcBorders>
              <w:left w:val="single" w:sz="4" w:space="0" w:color="000000"/>
              <w:bottom w:val="single" w:sz="4" w:space="0" w:color="000000"/>
            </w:tcBorders>
          </w:tcPr>
          <w:p w:rsidR="00B61E47" w:rsidRPr="00C370DC" w:rsidRDefault="00B61E47">
            <w:pPr>
              <w:pStyle w:val="body"/>
              <w:snapToGrid w:val="0"/>
              <w:ind w:firstLine="0"/>
              <w:jc w:val="center"/>
              <w:rPr>
                <w:bCs/>
                <w:sz w:val="21"/>
                <w:szCs w:val="21"/>
                <w:lang w:val="sq-AL"/>
              </w:rPr>
            </w:pPr>
            <w:r w:rsidRPr="00C370DC">
              <w:rPr>
                <w:bCs/>
                <w:sz w:val="21"/>
                <w:szCs w:val="21"/>
                <w:lang w:val="sq-AL"/>
              </w:rPr>
              <w:t>(3)</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&gt;10</w:t>
            </w:r>
          </w:p>
        </w:tc>
        <w:tc>
          <w:tcPr>
            <w:tcW w:w="1806" w:type="dxa"/>
            <w:tcBorders>
              <w:left w:val="single" w:sz="4" w:space="0" w:color="000000"/>
              <w:bottom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4-10</w:t>
            </w:r>
          </w:p>
        </w:tc>
        <w:tc>
          <w:tcPr>
            <w:tcW w:w="1816" w:type="dxa"/>
            <w:tcBorders>
              <w:left w:val="single" w:sz="4" w:space="0" w:color="000000"/>
              <w:bottom w:val="single" w:sz="4" w:space="0" w:color="000000"/>
              <w:right w:val="single" w:sz="4" w:space="0" w:color="000000"/>
            </w:tcBorders>
          </w:tcPr>
          <w:p w:rsidR="00B61E47" w:rsidRPr="002C69B1" w:rsidRDefault="00B61E47">
            <w:pPr>
              <w:pStyle w:val="body"/>
              <w:snapToGrid w:val="0"/>
              <w:ind w:firstLine="0"/>
              <w:jc w:val="center"/>
              <w:rPr>
                <w:bCs/>
                <w:sz w:val="21"/>
                <w:szCs w:val="21"/>
                <w:lang w:val="sq-AL"/>
              </w:rPr>
            </w:pPr>
            <w:r w:rsidRPr="002C69B1">
              <w:rPr>
                <w:bCs/>
                <w:sz w:val="21"/>
                <w:szCs w:val="21"/>
                <w:lang w:val="sq-AL"/>
              </w:rPr>
              <w:t>&lt;4</w:t>
            </w:r>
          </w:p>
        </w:tc>
      </w:tr>
      <w:tr w:rsidR="00B61E47" w:rsidRPr="002C69B1">
        <w:trPr>
          <w:jc w:val="center"/>
        </w:trPr>
        <w:tc>
          <w:tcPr>
            <w:tcW w:w="2274" w:type="dxa"/>
            <w:tcBorders>
              <w:left w:val="single" w:sz="4" w:space="0" w:color="000000"/>
              <w:bottom w:val="single" w:sz="4" w:space="0" w:color="000000"/>
            </w:tcBorders>
          </w:tcPr>
          <w:p w:rsidR="00B61E47" w:rsidRPr="002C69B1" w:rsidRDefault="00B61E47">
            <w:pPr>
              <w:pStyle w:val="body"/>
              <w:snapToGrid w:val="0"/>
              <w:ind w:firstLine="0"/>
              <w:rPr>
                <w:b/>
                <w:bCs/>
                <w:sz w:val="19"/>
                <w:szCs w:val="19"/>
                <w:lang w:val="sq-AL"/>
              </w:rPr>
            </w:pPr>
          </w:p>
        </w:tc>
        <w:tc>
          <w:tcPr>
            <w:tcW w:w="1584" w:type="dxa"/>
            <w:tcBorders>
              <w:left w:val="single" w:sz="4" w:space="0" w:color="000000"/>
              <w:bottom w:val="single" w:sz="4" w:space="0" w:color="000000"/>
            </w:tcBorders>
          </w:tcPr>
          <w:p w:rsidR="00B61E47" w:rsidRPr="002C69B1" w:rsidRDefault="006C4ABE">
            <w:pPr>
              <w:pStyle w:val="body"/>
              <w:snapToGrid w:val="0"/>
              <w:ind w:firstLine="0"/>
              <w:rPr>
                <w:b/>
                <w:bCs/>
                <w:sz w:val="21"/>
                <w:szCs w:val="21"/>
                <w:lang w:val="sq-AL"/>
              </w:rPr>
            </w:pPr>
            <w:r w:rsidRPr="002C69B1">
              <w:rPr>
                <w:b/>
                <w:bCs/>
                <w:sz w:val="21"/>
                <w:szCs w:val="21"/>
                <w:lang w:val="sq-AL"/>
              </w:rPr>
              <w:t>Cycle</w:t>
            </w:r>
            <w:r w:rsidR="00061A9F" w:rsidRPr="002C69B1">
              <w:rPr>
                <w:b/>
                <w:bCs/>
                <w:sz w:val="21"/>
                <w:szCs w:val="21"/>
                <w:lang w:val="sq-AL"/>
              </w:rPr>
              <w:t xml:space="preserve"> </w:t>
            </w:r>
            <w:r w:rsidR="00B61E47" w:rsidRPr="002C69B1">
              <w:rPr>
                <w:b/>
                <w:bCs/>
                <w:sz w:val="21"/>
                <w:szCs w:val="21"/>
                <w:lang w:val="sq-AL"/>
              </w:rPr>
              <w:t>Quota</w:t>
            </w:r>
            <w:r w:rsidR="00061A9F" w:rsidRPr="002C69B1">
              <w:rPr>
                <w:b/>
                <w:bCs/>
                <w:sz w:val="21"/>
                <w:szCs w:val="21"/>
                <w:vertAlign w:val="superscript"/>
                <w:lang w:val="sq-AL"/>
              </w:rPr>
              <w:t>4</w:t>
            </w:r>
          </w:p>
        </w:tc>
        <w:tc>
          <w:tcPr>
            <w:tcW w:w="1806" w:type="dxa"/>
            <w:tcBorders>
              <w:left w:val="single" w:sz="4" w:space="0" w:color="000000"/>
              <w:bottom w:val="single" w:sz="4" w:space="0" w:color="000000"/>
            </w:tcBorders>
          </w:tcPr>
          <w:p w:rsidR="00B61E47" w:rsidRPr="002C69B1" w:rsidRDefault="00886CA3">
            <w:pPr>
              <w:pStyle w:val="body"/>
              <w:snapToGrid w:val="0"/>
              <w:ind w:firstLine="0"/>
              <w:jc w:val="center"/>
              <w:rPr>
                <w:b/>
                <w:bCs/>
                <w:sz w:val="21"/>
                <w:szCs w:val="21"/>
                <w:lang w:val="sq-AL"/>
              </w:rPr>
            </w:pPr>
            <w:del w:id="1651" w:author="SI User" w:date="2011-12-07T12:46:00Z">
              <w:r w:rsidRPr="002C69B1">
                <w:rPr>
                  <w:b/>
                  <w:bCs/>
                  <w:sz w:val="21"/>
                  <w:szCs w:val="21"/>
                  <w:lang w:val="sq-AL"/>
                </w:rPr>
                <w:delText>63</w:delText>
              </w:r>
            </w:del>
            <w:ins w:id="1652" w:author="SI User" w:date="2011-12-07T12:46:00Z">
              <w:r w:rsidR="00767E92">
                <w:rPr>
                  <w:b/>
                  <w:bCs/>
                  <w:sz w:val="21"/>
                  <w:szCs w:val="21"/>
                  <w:lang w:val="sq-AL"/>
                </w:rPr>
                <w:t>54</w:t>
              </w:r>
            </w:ins>
          </w:p>
        </w:tc>
        <w:tc>
          <w:tcPr>
            <w:tcW w:w="1806" w:type="dxa"/>
            <w:tcBorders>
              <w:left w:val="single" w:sz="4" w:space="0" w:color="000000"/>
              <w:bottom w:val="single" w:sz="4" w:space="0" w:color="000000"/>
            </w:tcBorders>
          </w:tcPr>
          <w:p w:rsidR="00B61E47" w:rsidRPr="002C69B1" w:rsidRDefault="00886CA3">
            <w:pPr>
              <w:pStyle w:val="body"/>
              <w:snapToGrid w:val="0"/>
              <w:ind w:firstLine="0"/>
              <w:jc w:val="center"/>
              <w:rPr>
                <w:b/>
                <w:bCs/>
                <w:sz w:val="21"/>
                <w:szCs w:val="21"/>
                <w:lang w:val="sq-AL"/>
              </w:rPr>
            </w:pPr>
            <w:del w:id="1653" w:author="SI User" w:date="2011-12-07T12:46:00Z">
              <w:r w:rsidRPr="002C69B1">
                <w:rPr>
                  <w:b/>
                  <w:bCs/>
                  <w:sz w:val="21"/>
                  <w:szCs w:val="21"/>
                  <w:lang w:val="sq-AL"/>
                </w:rPr>
                <w:delText>49</w:delText>
              </w:r>
            </w:del>
            <w:ins w:id="1654" w:author="SI User" w:date="2011-12-07T12:46:00Z">
              <w:r w:rsidRPr="002C69B1">
                <w:rPr>
                  <w:b/>
                  <w:bCs/>
                  <w:sz w:val="21"/>
                  <w:szCs w:val="21"/>
                  <w:lang w:val="sq-AL"/>
                </w:rPr>
                <w:t>4</w:t>
              </w:r>
              <w:r w:rsidR="00767E92">
                <w:rPr>
                  <w:b/>
                  <w:bCs/>
                  <w:sz w:val="21"/>
                  <w:szCs w:val="21"/>
                  <w:lang w:val="sq-AL"/>
                </w:rPr>
                <w:t>2</w:t>
              </w:r>
            </w:ins>
          </w:p>
        </w:tc>
        <w:tc>
          <w:tcPr>
            <w:tcW w:w="1816" w:type="dxa"/>
            <w:tcBorders>
              <w:left w:val="single" w:sz="4" w:space="0" w:color="000000"/>
              <w:bottom w:val="single" w:sz="4" w:space="0" w:color="000000"/>
              <w:right w:val="single" w:sz="4" w:space="0" w:color="000000"/>
            </w:tcBorders>
          </w:tcPr>
          <w:p w:rsidR="00B61E47" w:rsidRPr="002C69B1" w:rsidRDefault="00886CA3">
            <w:pPr>
              <w:pStyle w:val="body"/>
              <w:snapToGrid w:val="0"/>
              <w:ind w:firstLine="0"/>
              <w:jc w:val="center"/>
              <w:rPr>
                <w:b/>
                <w:bCs/>
                <w:sz w:val="21"/>
                <w:szCs w:val="21"/>
                <w:lang w:val="sq-AL"/>
              </w:rPr>
            </w:pPr>
            <w:del w:id="1655" w:author="SI User" w:date="2011-12-07T12:46:00Z">
              <w:r w:rsidRPr="002C69B1">
                <w:rPr>
                  <w:b/>
                  <w:bCs/>
                  <w:sz w:val="21"/>
                  <w:szCs w:val="21"/>
                  <w:lang w:val="sq-AL"/>
                </w:rPr>
                <w:delText>28</w:delText>
              </w:r>
            </w:del>
            <w:ins w:id="1656" w:author="SI User" w:date="2011-12-07T12:46:00Z">
              <w:r w:rsidRPr="002C69B1">
                <w:rPr>
                  <w:b/>
                  <w:bCs/>
                  <w:sz w:val="21"/>
                  <w:szCs w:val="21"/>
                  <w:lang w:val="sq-AL"/>
                </w:rPr>
                <w:t>2</w:t>
              </w:r>
              <w:r w:rsidR="00767E92">
                <w:rPr>
                  <w:b/>
                  <w:bCs/>
                  <w:sz w:val="21"/>
                  <w:szCs w:val="21"/>
                  <w:lang w:val="sq-AL"/>
                </w:rPr>
                <w:t>4</w:t>
              </w:r>
            </w:ins>
          </w:p>
        </w:tc>
      </w:tr>
    </w:tbl>
    <w:p w:rsidR="00E202E4" w:rsidRPr="00254FC0" w:rsidRDefault="00E202E4" w:rsidP="00E202E4">
      <w:pPr>
        <w:pStyle w:val="body"/>
        <w:spacing w:before="0"/>
        <w:ind w:firstLine="0"/>
        <w:jc w:val="left"/>
        <w:rPr>
          <w:ins w:id="1657" w:author="SI User" w:date="2011-12-07T12:46:00Z"/>
          <w:i/>
          <w:sz w:val="18"/>
          <w:szCs w:val="18"/>
          <w:u w:val="single"/>
          <w:lang w:val="sq-AL"/>
        </w:rPr>
      </w:pPr>
    </w:p>
    <w:p w:rsidR="00000000" w:rsidRDefault="00B61E47">
      <w:pPr>
        <w:pStyle w:val="body"/>
        <w:spacing w:before="0"/>
        <w:ind w:firstLine="0"/>
        <w:rPr>
          <w:sz w:val="18"/>
          <w:szCs w:val="18"/>
          <w:lang w:val="sq-AL"/>
        </w:rPr>
        <w:pPrChange w:id="1658" w:author="SI User" w:date="2011-12-07T12:46:00Z">
          <w:pPr>
            <w:pStyle w:val="body"/>
            <w:spacing w:before="180"/>
            <w:ind w:firstLine="0"/>
          </w:pPr>
        </w:pPrChange>
      </w:pPr>
      <w:r w:rsidRPr="00C370DC">
        <w:rPr>
          <w:sz w:val="18"/>
          <w:szCs w:val="18"/>
          <w:lang w:val="sq-AL"/>
        </w:rPr>
        <w:t>(1)</w:t>
      </w:r>
      <w:r w:rsidRPr="002C69B1">
        <w:rPr>
          <w:sz w:val="18"/>
          <w:szCs w:val="18"/>
          <w:lang w:val="sq-AL"/>
        </w:rPr>
        <w:t xml:space="preserve"> The constraint refers to the number of days at which a target can remain within the declared roll angle constraint. This can be estimated using the PRoVis tool  available on the Proposer Webpage. Only nominal roll values </w:t>
      </w:r>
      <w:r w:rsidR="00B1128E" w:rsidRPr="002C69B1">
        <w:rPr>
          <w:sz w:val="18"/>
          <w:szCs w:val="18"/>
          <w:lang w:val="sq-AL"/>
        </w:rPr>
        <w:t xml:space="preserve">are recommended </w:t>
      </w:r>
      <w:r w:rsidRPr="002C69B1">
        <w:rPr>
          <w:sz w:val="18"/>
          <w:szCs w:val="18"/>
          <w:lang w:val="sq-AL"/>
        </w:rPr>
        <w:t xml:space="preserve"> since off-nominal rolls have very brief dwell times.</w:t>
      </w:r>
    </w:p>
    <w:p w:rsidR="00000000" w:rsidRDefault="00B61E47">
      <w:pPr>
        <w:pStyle w:val="body"/>
        <w:spacing w:before="0"/>
        <w:ind w:firstLine="0"/>
        <w:rPr>
          <w:sz w:val="18"/>
          <w:szCs w:val="18"/>
          <w:lang w:val="sq-AL"/>
        </w:rPr>
        <w:pPrChange w:id="1659" w:author="SI User" w:date="2011-12-07T12:46:00Z">
          <w:pPr>
            <w:pStyle w:val="body"/>
            <w:spacing w:before="180"/>
            <w:ind w:firstLine="0"/>
          </w:pPr>
        </w:pPrChange>
      </w:pPr>
      <w:r w:rsidRPr="00C370DC">
        <w:rPr>
          <w:sz w:val="18"/>
          <w:szCs w:val="18"/>
          <w:lang w:val="sq-AL"/>
        </w:rPr>
        <w:t>(2)</w:t>
      </w:r>
      <w:r w:rsidRPr="002C69B1">
        <w:rPr>
          <w:sz w:val="18"/>
          <w:szCs w:val="18"/>
          <w:lang w:val="sq-AL"/>
        </w:rPr>
        <w:t xml:space="preserve"> The dimensionless parameter for the monitoring interval constraint will be determined as follows:</w:t>
      </w:r>
    </w:p>
    <w:p w:rsidR="00000000" w:rsidRDefault="00B61E47">
      <w:pPr>
        <w:pStyle w:val="ListBullet4"/>
        <w:tabs>
          <w:tab w:val="left" w:pos="1440"/>
        </w:tabs>
        <w:ind w:left="1440" w:hanging="360"/>
        <w:jc w:val="both"/>
        <w:rPr>
          <w:sz w:val="18"/>
          <w:szCs w:val="18"/>
          <w:lang w:val="sq-AL"/>
        </w:rPr>
        <w:pPrChange w:id="1660" w:author="SI User" w:date="2011-12-07T12:46:00Z">
          <w:pPr>
            <w:pStyle w:val="ListBullet4"/>
            <w:tabs>
              <w:tab w:val="left" w:pos="1440"/>
            </w:tabs>
            <w:ind w:left="1440" w:hanging="360"/>
          </w:pPr>
        </w:pPrChange>
      </w:pPr>
      <w:r w:rsidRPr="002C69B1">
        <w:rPr>
          <w:sz w:val="18"/>
          <w:szCs w:val="18"/>
          <w:lang w:val="sq-AL"/>
        </w:rPr>
        <w:t>determine the smallest specified Imax of all the proposed monitoring intervals, min(Imax)</w:t>
      </w:r>
    </w:p>
    <w:p w:rsidR="00000000" w:rsidRDefault="00B61E47">
      <w:pPr>
        <w:pStyle w:val="ListBullet4"/>
        <w:tabs>
          <w:tab w:val="left" w:pos="1440"/>
        </w:tabs>
        <w:ind w:left="1440" w:hanging="360"/>
        <w:jc w:val="both"/>
        <w:rPr>
          <w:sz w:val="18"/>
          <w:szCs w:val="18"/>
          <w:lang w:val="sq-AL"/>
        </w:rPr>
        <w:pPrChange w:id="1661" w:author="SI User" w:date="2011-12-07T12:46:00Z">
          <w:pPr>
            <w:pStyle w:val="ListBullet4"/>
            <w:tabs>
              <w:tab w:val="left" w:pos="1440"/>
            </w:tabs>
            <w:ind w:left="1440" w:hanging="360"/>
          </w:pPr>
        </w:pPrChange>
      </w:pPr>
      <w:r w:rsidRPr="002C69B1">
        <w:rPr>
          <w:sz w:val="18"/>
          <w:szCs w:val="18"/>
          <w:lang w:val="sq-AL"/>
        </w:rPr>
        <w:t>for that interval, compute the fractional tolerance fractol= (Imax-Imin)/(Imax + Imin)</w:t>
      </w:r>
    </w:p>
    <w:p w:rsidR="00000000" w:rsidRDefault="00B61E47">
      <w:pPr>
        <w:pStyle w:val="ListBullet4"/>
        <w:tabs>
          <w:tab w:val="left" w:pos="1440"/>
        </w:tabs>
        <w:ind w:left="1440" w:hanging="360"/>
        <w:jc w:val="both"/>
        <w:rPr>
          <w:sz w:val="18"/>
          <w:szCs w:val="18"/>
          <w:lang w:val="sq-AL"/>
        </w:rPr>
        <w:pPrChange w:id="1662" w:author="SI User" w:date="2011-12-07T12:46:00Z">
          <w:pPr>
            <w:pStyle w:val="ListBullet4"/>
            <w:tabs>
              <w:tab w:val="left" w:pos="1440"/>
            </w:tabs>
            <w:ind w:left="1440" w:hanging="360"/>
          </w:pPr>
        </w:pPrChange>
      </w:pPr>
      <w:r w:rsidRPr="002C69B1">
        <w:rPr>
          <w:sz w:val="18"/>
          <w:szCs w:val="18"/>
          <w:lang w:val="sq-AL"/>
        </w:rPr>
        <w:t>compute the metric: min(Imax) * fractol /max(T)</w:t>
      </w:r>
    </w:p>
    <w:p w:rsidR="00000000" w:rsidRDefault="00B61E47">
      <w:pPr>
        <w:pStyle w:val="body"/>
        <w:spacing w:before="0"/>
        <w:ind w:firstLine="0"/>
        <w:rPr>
          <w:sz w:val="18"/>
          <w:szCs w:val="18"/>
          <w:lang w:val="sq-AL"/>
        </w:rPr>
        <w:pPrChange w:id="1663" w:author="SI User" w:date="2011-12-07T12:46:00Z">
          <w:pPr>
            <w:pStyle w:val="body"/>
            <w:spacing w:before="180"/>
            <w:ind w:firstLine="0"/>
          </w:pPr>
        </w:pPrChange>
      </w:pPr>
      <w:r w:rsidRPr="002C69B1">
        <w:rPr>
          <w:sz w:val="18"/>
          <w:szCs w:val="18"/>
          <w:lang w:val="sq-AL"/>
        </w:rPr>
        <w:t>Where Imin and Imax are the minimum and maximum proposed intervals, min(Imax) is the smallest specified Imax of all proposed intervals and max(T) is the largest exposure time  of any proposed observation</w:t>
      </w:r>
    </w:p>
    <w:p w:rsidR="00000000" w:rsidRDefault="00B61E47">
      <w:pPr>
        <w:pStyle w:val="body"/>
        <w:spacing w:before="0"/>
        <w:ind w:firstLine="0"/>
        <w:rPr>
          <w:sz w:val="18"/>
          <w:szCs w:val="18"/>
          <w:lang w:val="sq-AL"/>
        </w:rPr>
        <w:pPrChange w:id="1664" w:author="SI User" w:date="2011-12-07T12:46:00Z">
          <w:pPr>
            <w:pStyle w:val="body"/>
            <w:spacing w:before="180"/>
            <w:ind w:firstLine="0"/>
          </w:pPr>
        </w:pPrChange>
      </w:pPr>
      <w:r w:rsidRPr="00C370DC">
        <w:rPr>
          <w:sz w:val="18"/>
          <w:szCs w:val="18"/>
          <w:lang w:val="sq-AL"/>
        </w:rPr>
        <w:t>(3)</w:t>
      </w:r>
      <w:r w:rsidRPr="002C69B1">
        <w:rPr>
          <w:sz w:val="18"/>
          <w:szCs w:val="18"/>
          <w:lang w:val="sq-AL"/>
        </w:rPr>
        <w:t xml:space="preserve"> The dimensionless parameter for Group Observations is: (TIME INTERVAL FOR THE GROUP) / (TOTAL</w:t>
      </w:r>
      <w:r w:rsidR="00993A48" w:rsidRPr="002C69B1">
        <w:rPr>
          <w:sz w:val="18"/>
          <w:szCs w:val="18"/>
          <w:lang w:val="sq-AL"/>
        </w:rPr>
        <w:t xml:space="preserve"> </w:t>
      </w:r>
      <w:r w:rsidRPr="002C69B1">
        <w:rPr>
          <w:sz w:val="18"/>
          <w:szCs w:val="18"/>
          <w:lang w:val="sq-AL"/>
        </w:rPr>
        <w:t>DURATION OF OBSERVATIONS IN GROUP)</w:t>
      </w:r>
    </w:p>
    <w:p w:rsidR="00000000" w:rsidRDefault="00B61E47">
      <w:pPr>
        <w:pStyle w:val="body"/>
        <w:spacing w:before="0"/>
        <w:ind w:firstLine="0"/>
        <w:rPr>
          <w:sz w:val="18"/>
          <w:szCs w:val="18"/>
          <w:lang w:val="sq-AL"/>
        </w:rPr>
        <w:pPrChange w:id="1665" w:author="SI User" w:date="2011-12-07T12:46:00Z">
          <w:pPr>
            <w:pStyle w:val="body"/>
            <w:spacing w:before="180"/>
            <w:ind w:firstLine="0"/>
          </w:pPr>
        </w:pPrChange>
      </w:pPr>
      <w:r w:rsidRPr="00C370DC">
        <w:rPr>
          <w:sz w:val="18"/>
          <w:szCs w:val="18"/>
          <w:lang w:val="sq-AL"/>
        </w:rPr>
        <w:t>(4)</w:t>
      </w:r>
      <w:r w:rsidRPr="002C69B1">
        <w:rPr>
          <w:sz w:val="18"/>
          <w:szCs w:val="18"/>
          <w:lang w:val="sq-AL"/>
        </w:rPr>
        <w:t xml:space="preserve"> Should a quota be unfilled at the </w:t>
      </w:r>
      <w:del w:id="1666" w:author="SI User" w:date="2011-12-07T12:46:00Z">
        <w:r w:rsidRPr="002C69B1">
          <w:rPr>
            <w:sz w:val="18"/>
            <w:szCs w:val="18"/>
            <w:lang w:val="sq-AL"/>
          </w:rPr>
          <w:delText>Peer Review</w:delText>
        </w:r>
      </w:del>
      <w:ins w:id="1667" w:author="SI User" w:date="2011-12-07T12:46:00Z">
        <w:r w:rsidR="00833F1B">
          <w:rPr>
            <w:sz w:val="18"/>
            <w:szCs w:val="18"/>
            <w:lang w:val="sq-AL"/>
          </w:rPr>
          <w:t>p</w:t>
        </w:r>
        <w:r w:rsidRPr="002C69B1">
          <w:rPr>
            <w:sz w:val="18"/>
            <w:szCs w:val="18"/>
            <w:lang w:val="sq-AL"/>
          </w:rPr>
          <w:t xml:space="preserve">eer </w:t>
        </w:r>
        <w:r w:rsidR="00833F1B">
          <w:rPr>
            <w:sz w:val="18"/>
            <w:szCs w:val="18"/>
            <w:lang w:val="sq-AL"/>
          </w:rPr>
          <w:t>r</w:t>
        </w:r>
        <w:r w:rsidRPr="002C69B1">
          <w:rPr>
            <w:sz w:val="18"/>
            <w:szCs w:val="18"/>
            <w:lang w:val="sq-AL"/>
          </w:rPr>
          <w:t>eview</w:t>
        </w:r>
      </w:ins>
      <w:r w:rsidRPr="002C69B1">
        <w:rPr>
          <w:sz w:val="18"/>
          <w:szCs w:val="18"/>
          <w:lang w:val="sq-AL"/>
        </w:rPr>
        <w:t xml:space="preserve"> it may be combined with a quota at a lower difficulty level.</w:t>
      </w:r>
    </w:p>
    <w:p w:rsidR="0061112C" w:rsidRPr="002C69B1" w:rsidRDefault="0061112C" w:rsidP="0061112C">
      <w:pPr>
        <w:rPr>
          <w:del w:id="1668" w:author="SI User" w:date="2011-12-07T12:46:00Z"/>
          <w:sz w:val="21"/>
          <w:szCs w:val="21"/>
          <w:lang w:val="sq-AL"/>
        </w:rPr>
      </w:pPr>
      <w:bookmarkStart w:id="1669" w:name="_Toc311024328"/>
    </w:p>
    <w:p w:rsidR="00E45F16" w:rsidRPr="00DB37F1" w:rsidRDefault="006854FB" w:rsidP="00DB37F1">
      <w:pPr>
        <w:pStyle w:val="Heading3"/>
        <w:rPr>
          <w:rPrChange w:id="1670" w:author="SI User" w:date="2011-12-07T12:46:00Z">
            <w:rPr>
              <w:lang w:val="sq-AL"/>
            </w:rPr>
          </w:rPrChange>
        </w:rPr>
      </w:pPr>
      <w:bookmarkStart w:id="1671" w:name="_Toc280101853"/>
      <w:r w:rsidRPr="006854FB">
        <w:rPr>
          <w:rPrChange w:id="1672" w:author="SI User" w:date="2011-12-07T12:46:00Z">
            <w:rPr>
              <w:color w:val="0000FF"/>
              <w:u w:val="single"/>
              <w:lang w:val="sq-AL"/>
            </w:rPr>
          </w:rPrChange>
        </w:rPr>
        <w:t>5.2.9 Other Observing Facilities Being Used for the Research</w:t>
      </w:r>
      <w:bookmarkEnd w:id="1669"/>
      <w:bookmarkEnd w:id="1671"/>
      <w:r w:rsidRPr="006854FB">
        <w:rPr>
          <w:rPrChange w:id="1673" w:author="SI User" w:date="2011-12-07T12:46:00Z">
            <w:rPr>
              <w:color w:val="0000FF"/>
              <w:u w:val="single"/>
              <w:lang w:val="sq-AL"/>
            </w:rPr>
          </w:rPrChange>
        </w:rPr>
        <w:t xml:space="preserve"> </w:t>
      </w:r>
    </w:p>
    <w:p w:rsidR="00E45F16" w:rsidRPr="002C69B1" w:rsidRDefault="00E45F16" w:rsidP="002A56C1">
      <w:pPr>
        <w:pStyle w:val="bodyFirstline0"/>
        <w:ind w:left="0"/>
      </w:pPr>
      <w:r w:rsidRPr="002C69B1">
        <w:t xml:space="preserve">The proposer should include in his or her scientific justification a list of all other observing facilities being used for the proposed research, in addition to those being requested in this proposal. These facilities should be discussed whether or not their use results in a time constraint on the </w:t>
      </w:r>
      <w:r w:rsidRPr="002C69B1">
        <w:rPr>
          <w:i/>
        </w:rPr>
        <w:t>Chandra</w:t>
      </w:r>
      <w:r w:rsidRPr="002C69B1">
        <w:t xml:space="preserve"> observations. Note that, apart from NRAO, coordination with ground based observations may only be listed as a preference.</w:t>
      </w:r>
    </w:p>
    <w:p w:rsidR="00E45F16" w:rsidRPr="00DB37F1" w:rsidRDefault="006854FB" w:rsidP="00DB37F1">
      <w:pPr>
        <w:pStyle w:val="Heading3"/>
        <w:rPr>
          <w:rPrChange w:id="1674" w:author="SI User" w:date="2011-12-07T12:46:00Z">
            <w:rPr>
              <w:lang w:val="sq-AL"/>
            </w:rPr>
          </w:rPrChange>
        </w:rPr>
      </w:pPr>
      <w:bookmarkStart w:id="1675" w:name="_Toc311024329"/>
      <w:bookmarkStart w:id="1676" w:name="_Toc280101854"/>
      <w:r w:rsidRPr="006854FB">
        <w:rPr>
          <w:rPrChange w:id="1677" w:author="SI User" w:date="2011-12-07T12:46:00Z">
            <w:rPr>
              <w:color w:val="0000FF"/>
              <w:u w:val="single"/>
              <w:lang w:val="sq-AL"/>
            </w:rPr>
          </w:rPrChange>
        </w:rPr>
        <w:t>5.2.10 Previous Chandra Programs (Required)</w:t>
      </w:r>
      <w:bookmarkEnd w:id="1675"/>
      <w:bookmarkEnd w:id="1676"/>
    </w:p>
    <w:p w:rsidR="00000000" w:rsidRDefault="00E45F16">
      <w:pPr>
        <w:jc w:val="both"/>
        <w:pPrChange w:id="1678" w:author="SI User" w:date="2011-12-07T12:46:00Z">
          <w:pPr>
            <w:pStyle w:val="bodyFirstline0"/>
          </w:pPr>
        </w:pPrChange>
      </w:pPr>
      <w:r w:rsidRPr="002C69B1">
        <w:t xml:space="preserve">The PI and Observing Investigator (if any) must provide a list of all previous </w:t>
      </w:r>
      <w:r w:rsidRPr="002C69B1">
        <w:rPr>
          <w:i/>
        </w:rPr>
        <w:t>Chandra</w:t>
      </w:r>
      <w:r w:rsidRPr="002C69B1">
        <w:t xml:space="preserve"> Observing, Archival Research, Theory/Modeling, or GTO programs for which they were PI along with a brief status of the program(s) and any resulting publications (1 page maximum, see </w:t>
      </w:r>
      <w:r w:rsidR="006854FB">
        <w:fldChar w:fldCharType="begin"/>
      </w:r>
      <w:r>
        <w:instrText xml:space="preserve"> HYPERLINK  \l "_Table_5.2._Proposal" </w:instrText>
      </w:r>
      <w:r w:rsidR="006854FB">
        <w:fldChar w:fldCharType="separate"/>
      </w:r>
      <w:r w:rsidRPr="00E45F16">
        <w:rPr>
          <w:rStyle w:val="Hyperlink"/>
        </w:rPr>
        <w:t>Table 5.2</w:t>
      </w:r>
      <w:r w:rsidR="006854FB">
        <w:fldChar w:fldCharType="end"/>
      </w:r>
      <w:r w:rsidRPr="002C69B1">
        <w:t xml:space="preserve">).    </w:t>
      </w:r>
      <w:r w:rsidRPr="002C69B1">
        <w:rPr>
          <w:lang w:eastAsia="en-US"/>
        </w:rPr>
        <w:t>This page is optional for past proposals on which the PI/Observer were Co-Is. Omit this page if there are no such programs.</w:t>
      </w:r>
    </w:p>
    <w:p w:rsidR="002B31AE" w:rsidRDefault="002B31AE" w:rsidP="004C1452">
      <w:pPr>
        <w:jc w:val="both"/>
        <w:rPr>
          <w:ins w:id="1679" w:author="SI User" w:date="2011-12-07T12:46:00Z"/>
        </w:rPr>
      </w:pPr>
    </w:p>
    <w:p w:rsidR="00000000" w:rsidRDefault="00E45F16">
      <w:pPr>
        <w:jc w:val="both"/>
        <w:pPrChange w:id="1680" w:author="SI User" w:date="2011-12-07T12:46:00Z">
          <w:pPr>
            <w:pStyle w:val="bodyFirstline0"/>
          </w:pPr>
        </w:pPrChange>
      </w:pPr>
      <w:r w:rsidRPr="002C69B1">
        <w:t>Additional Co-Is that cannot be listed in the RPS form may also be included in this page.</w:t>
      </w:r>
    </w:p>
    <w:p w:rsidR="00E45F16" w:rsidRPr="00DB37F1" w:rsidRDefault="006854FB" w:rsidP="00DB37F1">
      <w:pPr>
        <w:pStyle w:val="Heading3"/>
        <w:rPr>
          <w:rPrChange w:id="1681" w:author="SI User" w:date="2011-12-07T12:46:00Z">
            <w:rPr>
              <w:lang w:val="sq-AL"/>
            </w:rPr>
          </w:rPrChange>
        </w:rPr>
      </w:pPr>
      <w:bookmarkStart w:id="1682" w:name="_Toc311024330"/>
      <w:bookmarkStart w:id="1683" w:name="_Toc280101855"/>
      <w:r w:rsidRPr="006854FB">
        <w:rPr>
          <w:rPrChange w:id="1684" w:author="SI User" w:date="2011-12-07T12:46:00Z">
            <w:rPr>
              <w:color w:val="0000FF"/>
              <w:u w:val="single"/>
              <w:lang w:val="sq-AL"/>
            </w:rPr>
          </w:rPrChange>
        </w:rPr>
        <w:t>5.2.11 PI/CV Bibliography (Optional)</w:t>
      </w:r>
      <w:bookmarkEnd w:id="1682"/>
      <w:bookmarkEnd w:id="1683"/>
    </w:p>
    <w:p w:rsidR="00E45F16" w:rsidRDefault="00E45F16" w:rsidP="002A56C1">
      <w:pPr>
        <w:pStyle w:val="bodyFirstline0"/>
        <w:ind w:left="0"/>
      </w:pPr>
      <w:r w:rsidRPr="002C69B1">
        <w:t>The PI has the option to include a one page CV and bibliography.</w:t>
      </w:r>
    </w:p>
    <w:p w:rsidR="00B61E47" w:rsidRPr="00DB37F1" w:rsidRDefault="006854FB" w:rsidP="00DB37F1">
      <w:pPr>
        <w:pStyle w:val="Heading3"/>
        <w:rPr>
          <w:rPrChange w:id="1685" w:author="SI User" w:date="2011-12-07T12:46:00Z">
            <w:rPr>
              <w:lang w:val="sq-AL"/>
            </w:rPr>
          </w:rPrChange>
        </w:rPr>
      </w:pPr>
      <w:bookmarkStart w:id="1686" w:name="_Toc311024331"/>
      <w:bookmarkStart w:id="1687" w:name="_Toc280101856"/>
      <w:r w:rsidRPr="006854FB">
        <w:rPr>
          <w:rPrChange w:id="1688" w:author="SI User" w:date="2011-12-07T12:46:00Z">
            <w:rPr>
              <w:color w:val="0000FF"/>
              <w:u w:val="single"/>
              <w:lang w:val="sq-AL"/>
            </w:rPr>
          </w:rPrChange>
        </w:rPr>
        <w:t>5.2.12 Observation Preferences</w:t>
      </w:r>
      <w:bookmarkEnd w:id="1686"/>
      <w:bookmarkEnd w:id="1687"/>
    </w:p>
    <w:p w:rsidR="00000000" w:rsidRDefault="00B61E47">
      <w:pPr>
        <w:jc w:val="both"/>
        <w:pPrChange w:id="1689" w:author="SI User" w:date="2011-12-07T12:46:00Z">
          <w:pPr>
            <w:pStyle w:val="bodyFirstline0"/>
          </w:pPr>
        </w:pPrChange>
      </w:pPr>
      <w:r w:rsidRPr="00326D3E">
        <w:t xml:space="preserve">Observers with science goals that could be enhanced by having observations carried out in particular time windows, roll ranges, phase ranges, or monitoring intervals, are permitted to request these as preferences rather than requiring hard constraints. Preferences are not counted against the limited amount of constrained time, but can only be requested by formal specification on </w:t>
      </w:r>
      <w:r w:rsidR="003A4E00" w:rsidRPr="00326D3E">
        <w:t xml:space="preserve">the RPS </w:t>
      </w:r>
      <w:r w:rsidRPr="00326D3E">
        <w:t xml:space="preserve">forms, not through requests after a proposal is accepted. Preferences are met on a best-effort basis. Specifically, when the </w:t>
      </w:r>
      <w:r w:rsidRPr="00326D3E">
        <w:rPr>
          <w:i/>
        </w:rPr>
        <w:t xml:space="preserve">Chandra </w:t>
      </w:r>
      <w:r w:rsidRPr="00326D3E">
        <w:t xml:space="preserve">long-term schedule is generated, attempts will be made to meet all preferences that do not conflict with approved constrained observations and do not violate spacecraft constraints or guidelines. Preferences that request observations </w:t>
      </w:r>
      <w:r w:rsidR="00B1128E" w:rsidRPr="00326D3E">
        <w:t>which</w:t>
      </w:r>
      <w:r w:rsidRPr="00326D3E">
        <w:t xml:space="preserve"> force targets to be observed at unfavorable pitch angles will not be met. Proposers should use the PRoVis tool, available on the CXC website, to confirm that a constraint (or monitoring sequence) which they are considering does not require observations at pitch angles and with durations that are not feasible (as described in</w:t>
      </w:r>
      <w:r w:rsidR="00D75398">
        <w:t xml:space="preserve"> </w:t>
      </w:r>
      <w:del w:id="1690" w:author="SI User" w:date="2011-12-07T12:46:00Z">
        <w:r w:rsidRPr="002C69B1">
          <w:delText>Section 2.3).</w:delText>
        </w:r>
      </w:del>
      <w:ins w:id="1691" w:author="SI User" w:date="2011-12-07T12:46:00Z">
        <w:r w:rsidR="006854FB">
          <w:fldChar w:fldCharType="begin"/>
        </w:r>
        <w:r w:rsidR="00D75398">
          <w:instrText xml:space="preserve"> HYPERLINK  \l "_2.3_Operation" </w:instrText>
        </w:r>
        <w:r w:rsidR="006854FB">
          <w:fldChar w:fldCharType="separate"/>
        </w:r>
        <w:r w:rsidR="00D75398" w:rsidRPr="00D75398">
          <w:rPr>
            <w:rStyle w:val="Hyperlink"/>
          </w:rPr>
          <w:t>Section 2.3</w:t>
        </w:r>
        <w:r w:rsidR="006854FB">
          <w:fldChar w:fldCharType="end"/>
        </w:r>
        <w:r w:rsidRPr="00326D3E">
          <w:t>).</w:t>
        </w:r>
      </w:ins>
      <w:r w:rsidRPr="00326D3E">
        <w:t xml:space="preserve"> Once placed in the LTS, attempts will be made to accomplish the preferences, but this is not guaranteed; changes required to meet TOOs or to balance spacecraft considerations may result in changes to the observing plan leaving preferences unmet.</w:t>
      </w:r>
    </w:p>
    <w:p w:rsidR="00000000" w:rsidRDefault="00B61E47">
      <w:pPr>
        <w:jc w:val="both"/>
        <w:pPrChange w:id="1692" w:author="SI User" w:date="2011-12-07T12:46:00Z">
          <w:pPr>
            <w:pStyle w:val="bodyFirstline0"/>
          </w:pPr>
        </w:pPrChange>
      </w:pPr>
      <w:r w:rsidRPr="00326D3E">
        <w:t xml:space="preserve">Note: Any constraint that is required for the science goals of a proposal </w:t>
      </w:r>
      <w:r w:rsidRPr="00326D3E">
        <w:rPr>
          <w:b/>
        </w:rPr>
        <w:t>MUST</w:t>
      </w:r>
      <w:r w:rsidRPr="00326D3E">
        <w:t xml:space="preserve"> be s</w:t>
      </w:r>
      <w:r w:rsidR="00313ACF" w:rsidRPr="00326D3E">
        <w:t>pecified as a constraint in RPS</w:t>
      </w:r>
      <w:r w:rsidRPr="00326D3E">
        <w:t xml:space="preserve"> (</w:t>
      </w:r>
      <w:r w:rsidR="006854FB" w:rsidRPr="00326D3E">
        <w:fldChar w:fldCharType="begin"/>
      </w:r>
      <w:r w:rsidR="00F6492E" w:rsidRPr="00326D3E">
        <w:instrText xml:space="preserve"> HYPERLINK  \l "_5.2.8_Constrained_Observations" </w:instrText>
      </w:r>
      <w:r w:rsidR="006854FB" w:rsidRPr="00326D3E">
        <w:fldChar w:fldCharType="separate"/>
      </w:r>
      <w:r w:rsidR="006854FB" w:rsidRPr="006854FB">
        <w:rPr>
          <w:rStyle w:val="Hyperlink"/>
          <w:rPrChange w:id="1693" w:author="SI User" w:date="2011-12-07T12:46:00Z">
            <w:rPr>
              <w:rStyle w:val="Hyperlink"/>
              <w:bCs w:val="0"/>
              <w:sz w:val="21"/>
            </w:rPr>
          </w:rPrChange>
        </w:rPr>
        <w:t>Section 5.2.8</w:t>
      </w:r>
      <w:r w:rsidR="006854FB" w:rsidRPr="00326D3E">
        <w:fldChar w:fldCharType="end"/>
      </w:r>
      <w:r w:rsidRPr="00326D3E">
        <w:t>).</w:t>
      </w:r>
    </w:p>
    <w:p w:rsidR="00B61E47" w:rsidRPr="00DB37F1" w:rsidRDefault="006854FB" w:rsidP="00DB37F1">
      <w:pPr>
        <w:pStyle w:val="Heading3"/>
        <w:rPr>
          <w:rPrChange w:id="1694" w:author="SI User" w:date="2011-12-07T12:46:00Z">
            <w:rPr>
              <w:lang w:val="sq-AL"/>
            </w:rPr>
          </w:rPrChange>
        </w:rPr>
      </w:pPr>
      <w:bookmarkStart w:id="1695" w:name="_Toc311024332"/>
      <w:bookmarkStart w:id="1696" w:name="_Toc280101857"/>
      <w:r w:rsidRPr="006854FB">
        <w:rPr>
          <w:rPrChange w:id="1697" w:author="SI User" w:date="2011-12-07T12:46:00Z">
            <w:rPr>
              <w:color w:val="0000FF"/>
              <w:u w:val="single"/>
              <w:lang w:val="sq-AL"/>
            </w:rPr>
          </w:rPrChange>
        </w:rPr>
        <w:t>5.2.13 Proposal Formats and Page Limits</w:t>
      </w:r>
      <w:bookmarkEnd w:id="1695"/>
      <w:bookmarkEnd w:id="1696"/>
    </w:p>
    <w:p w:rsidR="00B61E47" w:rsidRPr="002C69B1" w:rsidRDefault="00B61E47" w:rsidP="002A56C1">
      <w:pPr>
        <w:pStyle w:val="bodyFirstline0"/>
        <w:ind w:left="0"/>
      </w:pPr>
      <w:r w:rsidRPr="00326D3E">
        <w:t xml:space="preserve">All proposal text must be in English. Because of the large number of proposals anticipated in response to this </w:t>
      </w:r>
      <w:r w:rsidRPr="00326D3E">
        <w:rPr>
          <w:i/>
        </w:rPr>
        <w:t>CfP</w:t>
      </w:r>
      <w:r w:rsidRPr="00326D3E">
        <w:t xml:space="preserve">, there will be strict page limits as shown in </w:t>
      </w:r>
      <w:r w:rsidR="006854FB" w:rsidRPr="00326D3E">
        <w:fldChar w:fldCharType="begin"/>
      </w:r>
      <w:r w:rsidR="00F6492E" w:rsidRPr="00326D3E">
        <w:instrText xml:space="preserve"> HYPERLINK  \l "_Table_5.2._Proposal" </w:instrText>
      </w:r>
      <w:r w:rsidR="006854FB" w:rsidRPr="00326D3E">
        <w:fldChar w:fldCharType="separate"/>
      </w:r>
      <w:r w:rsidR="006854FB" w:rsidRPr="006854FB">
        <w:rPr>
          <w:rStyle w:val="Hyperlink"/>
          <w:rPrChange w:id="1698" w:author="SI User" w:date="2011-12-07T12:46:00Z">
            <w:rPr>
              <w:rStyle w:val="Hyperlink"/>
              <w:sz w:val="21"/>
            </w:rPr>
          </w:rPrChange>
        </w:rPr>
        <w:t>Table 5.2</w:t>
      </w:r>
      <w:r w:rsidR="006854FB" w:rsidRPr="00326D3E">
        <w:fldChar w:fldCharType="end"/>
      </w:r>
      <w:r w:rsidRPr="00326D3E">
        <w:t>. Excess pages will be removed from proposals before the peer review. All information required to complete and</w:t>
      </w:r>
      <w:r w:rsidRPr="002C69B1">
        <w:t xml:space="preserve"> understand the proposal must be included within the proposal page limits. Reference to published papers or web-based material may be used for supporting material only. The section including the scientific justification and technical feasibility is limited to six pages for observing proposals that are classified as Large Projects (designated as such by the PI and requesting 300</w:t>
      </w:r>
      <w:r w:rsidR="00520DE4" w:rsidRPr="002C69B1">
        <w:t>-999</w:t>
      </w:r>
      <w:r w:rsidRPr="002C69B1">
        <w:t xml:space="preserve"> ksec</w:t>
      </w:r>
      <w:r w:rsidR="009E62D7" w:rsidRPr="002C69B1">
        <w:t xml:space="preserve">) </w:t>
      </w:r>
      <w:r w:rsidRPr="002C69B1">
        <w:t>or as Joint Projects (CXO/HST, CXO/NOAO, CXO/XMM, CXO/NRAO</w:t>
      </w:r>
      <w:r w:rsidR="009E62D7" w:rsidRPr="002C69B1">
        <w:t>,</w:t>
      </w:r>
      <w:r w:rsidRPr="002C69B1">
        <w:t xml:space="preserve"> </w:t>
      </w:r>
      <w:del w:id="1699" w:author="SI User" w:date="2011-12-07T12:46:00Z">
        <w:r w:rsidRPr="002C69B1">
          <w:delText>CXO/RXTE</w:delText>
        </w:r>
        <w:r w:rsidR="009E62D7" w:rsidRPr="002C69B1">
          <w:delText>,</w:delText>
        </w:r>
      </w:del>
      <w:r w:rsidR="009E62D7" w:rsidRPr="002C69B1">
        <w:t xml:space="preserve"> CXO/Suzaku)</w:t>
      </w:r>
      <w:r w:rsidR="00165030" w:rsidRPr="002C69B1">
        <w:t>,</w:t>
      </w:r>
      <w:r w:rsidR="009E62D7" w:rsidRPr="002C69B1">
        <w:t xml:space="preserve"> to seven pages for X-ray Visionary Projects (requesting  1-6 Msec), </w:t>
      </w:r>
      <w:r w:rsidRPr="002C69B1">
        <w:t xml:space="preserve">and to four pages in all other cases including proposals for a </w:t>
      </w:r>
      <w:smartTag w:uri="urn:schemas-microsoft-com:office:smarttags" w:element="stockticker">
        <w:r w:rsidRPr="002C69B1">
          <w:t>TOO</w:t>
        </w:r>
      </w:smartTag>
      <w:r w:rsidRPr="002C69B1">
        <w:t>, Archival Research, and Theoretical/Modeling Research. For purposes of judging the length of the electronic proposal, the following guidelines apply:</w:t>
      </w:r>
      <w:del w:id="1700" w:author="SI User" w:date="2011-12-07T12:46:00Z">
        <w:r w:rsidRPr="002C69B1">
          <w:delText xml:space="preserve"> </w:delText>
        </w:r>
      </w:del>
    </w:p>
    <w:p w:rsidR="00B61E47" w:rsidRPr="002C69B1" w:rsidRDefault="00B61E47" w:rsidP="00B6547D">
      <w:pPr>
        <w:pStyle w:val="bullet1"/>
        <w:numPr>
          <w:ilvl w:val="0"/>
          <w:numId w:val="58"/>
        </w:numPr>
        <w:rPr>
          <w:lang w:val="sq-AL"/>
        </w:rPr>
      </w:pPr>
      <w:r w:rsidRPr="002C69B1">
        <w:rPr>
          <w:lang w:val="sq-AL"/>
        </w:rPr>
        <w:t xml:space="preserve">Each side of a printed paper sheet containing text or illustration will count as one page; </w:t>
      </w:r>
    </w:p>
    <w:p w:rsidR="00B61E47" w:rsidRPr="002C69B1" w:rsidRDefault="00B61E47" w:rsidP="00B6547D">
      <w:pPr>
        <w:pStyle w:val="bullet1"/>
        <w:numPr>
          <w:ilvl w:val="0"/>
          <w:numId w:val="58"/>
        </w:numPr>
        <w:rPr>
          <w:lang w:val="sq-AL"/>
        </w:rPr>
      </w:pPr>
      <w:r w:rsidRPr="002C69B1">
        <w:rPr>
          <w:lang w:val="sq-AL"/>
        </w:rPr>
        <w:t xml:space="preserve">Text may be either single or double-spaced, but must use an easily read font having no more than 15 characters per inch (minimum 11 pt); and </w:t>
      </w:r>
    </w:p>
    <w:p w:rsidR="00B61E47" w:rsidRPr="002C69B1" w:rsidRDefault="00B61E47" w:rsidP="00B6547D">
      <w:pPr>
        <w:pStyle w:val="bullet1"/>
        <w:numPr>
          <w:ilvl w:val="0"/>
          <w:numId w:val="58"/>
        </w:numPr>
        <w:rPr>
          <w:lang w:val="sq-AL"/>
        </w:rPr>
      </w:pPr>
      <w:r w:rsidRPr="002C69B1">
        <w:rPr>
          <w:lang w:val="sq-AL"/>
        </w:rPr>
        <w:t xml:space="preserve">Each page must have at least 1-inch margins on all sides of a standard 8.5 x 11 inches (US-letter sized) sheet. </w:t>
      </w:r>
    </w:p>
    <w:p w:rsidR="002B31AE" w:rsidRDefault="002B31AE" w:rsidP="00DC052A">
      <w:pPr>
        <w:jc w:val="both"/>
        <w:rPr>
          <w:ins w:id="1701" w:author="SI User" w:date="2011-12-07T12:46:00Z"/>
        </w:rPr>
      </w:pPr>
    </w:p>
    <w:p w:rsidR="00B61E47" w:rsidRPr="00326D3E" w:rsidRDefault="00B61E47" w:rsidP="00DC052A">
      <w:pPr>
        <w:jc w:val="both"/>
        <w:rPr>
          <w:ins w:id="1702" w:author="SI User" w:date="2011-12-07T12:46:00Z"/>
        </w:rPr>
      </w:pPr>
      <w:r w:rsidRPr="00326D3E">
        <w:t xml:space="preserve">Proposers are encouraged to use the LaTex template provided at the </w:t>
      </w:r>
      <w:r w:rsidR="006854FB" w:rsidRPr="00326D3E">
        <w:fldChar w:fldCharType="begin"/>
      </w:r>
      <w:r w:rsidRPr="00326D3E">
        <w:instrText xml:space="preserve"> HYPERLINK "http://cxc.harvard.edu/proposer/"</w:instrText>
      </w:r>
      <w:r w:rsidR="006854FB" w:rsidRPr="00326D3E">
        <w:fldChar w:fldCharType="separate"/>
      </w:r>
      <w:r w:rsidR="006854FB" w:rsidRPr="006854FB">
        <w:rPr>
          <w:rStyle w:val="Hyperlink"/>
          <w:rPrChange w:id="1703" w:author="SI User" w:date="2011-12-07T12:46:00Z">
            <w:rPr>
              <w:rStyle w:val="Hyperlink"/>
              <w:sz w:val="21"/>
            </w:rPr>
          </w:rPrChange>
        </w:rPr>
        <w:t>CXC website</w:t>
      </w:r>
      <w:r w:rsidR="006854FB" w:rsidRPr="00326D3E">
        <w:fldChar w:fldCharType="end"/>
      </w:r>
      <w:r w:rsidRPr="00326D3E">
        <w:t>, (</w:t>
      </w:r>
      <w:r w:rsidR="006854FB" w:rsidRPr="00326D3E">
        <w:fldChar w:fldCharType="begin"/>
      </w:r>
      <w:r w:rsidRPr="00326D3E">
        <w:instrText xml:space="preserve"> HYPERLINK "http://cxc.harvard.edu/proposer/"</w:instrText>
      </w:r>
      <w:r w:rsidR="006854FB" w:rsidRPr="00326D3E">
        <w:fldChar w:fldCharType="separate"/>
      </w:r>
      <w:r w:rsidR="006854FB" w:rsidRPr="006854FB">
        <w:rPr>
          <w:rStyle w:val="Hyperlink"/>
          <w:rPrChange w:id="1704" w:author="SI User" w:date="2011-12-07T12:46:00Z">
            <w:rPr>
              <w:rStyle w:val="Hyperlink"/>
              <w:sz w:val="21"/>
            </w:rPr>
          </w:rPrChange>
        </w:rPr>
        <w:t>http://cxc.harvard.edu/proposer/</w:t>
      </w:r>
      <w:r w:rsidR="006854FB" w:rsidRPr="00326D3E">
        <w:fldChar w:fldCharType="end"/>
      </w:r>
      <w:r w:rsidRPr="00326D3E">
        <w:t xml:space="preserve">) </w:t>
      </w:r>
      <w:r w:rsidRPr="00326D3E">
        <w:rPr>
          <w:vanish/>
        </w:rPr>
        <w:t xml:space="preserve"> </w:t>
      </w:r>
      <w:r w:rsidRPr="00326D3E">
        <w:t xml:space="preserve">that conforms to these requirements. </w:t>
      </w:r>
    </w:p>
    <w:p w:rsidR="00B6547D" w:rsidRDefault="00B6547D" w:rsidP="00D12D4C">
      <w:pPr>
        <w:pStyle w:val="bodyFirstline0"/>
      </w:pPr>
    </w:p>
    <w:p w:rsidR="00B61E47" w:rsidRPr="00326D3E" w:rsidRDefault="00B61E47" w:rsidP="002A56C1">
      <w:pPr>
        <w:pStyle w:val="bodyFirstline0"/>
        <w:ind w:left="0"/>
      </w:pPr>
      <w:r w:rsidRPr="00326D3E">
        <w:t xml:space="preserve">Proposals that exceed the page limit will have all excess pages removed. Proposals that violate the font </w:t>
      </w:r>
      <w:r w:rsidR="00410FC6" w:rsidRPr="00326D3E">
        <w:t xml:space="preserve">or margin sizes </w:t>
      </w:r>
      <w:r w:rsidRPr="00326D3E">
        <w:t>will be rejected.</w:t>
      </w:r>
    </w:p>
    <w:p w:rsidR="003C71EC" w:rsidRPr="00DB37F1" w:rsidRDefault="006854FB" w:rsidP="00DB37F1">
      <w:pPr>
        <w:pStyle w:val="Heading3"/>
        <w:rPr>
          <w:rPrChange w:id="1705" w:author="SI User" w:date="2011-12-07T12:46:00Z">
            <w:rPr>
              <w:lang w:val="sq-AL"/>
            </w:rPr>
          </w:rPrChange>
        </w:rPr>
      </w:pPr>
      <w:bookmarkStart w:id="1706" w:name="_Toc311024333"/>
      <w:bookmarkStart w:id="1707" w:name="_Toc280101858"/>
      <w:r w:rsidRPr="006854FB">
        <w:rPr>
          <w:rPrChange w:id="1708" w:author="SI User" w:date="2011-12-07T12:46:00Z">
            <w:rPr>
              <w:color w:val="0000FF"/>
              <w:u w:val="single"/>
              <w:lang w:val="sq-AL"/>
            </w:rPr>
          </w:rPrChange>
        </w:rPr>
        <w:t>5.2.14 Proposal Preparation Tools</w:t>
      </w:r>
      <w:bookmarkEnd w:id="1706"/>
      <w:bookmarkEnd w:id="1707"/>
    </w:p>
    <w:p w:rsidR="00000000" w:rsidRDefault="003C71EC">
      <w:pPr>
        <w:pPrChange w:id="1709" w:author="SI User" w:date="2011-12-07T12:46:00Z">
          <w:pPr>
            <w:pStyle w:val="bodyFirstline0"/>
          </w:pPr>
        </w:pPrChange>
      </w:pPr>
      <w:r w:rsidRPr="00326D3E">
        <w:t xml:space="preserve">Proposal preparation and simulation tools are available on the World Wide Web as listed in </w:t>
      </w:r>
      <w:r w:rsidR="006854FB" w:rsidRPr="00326D3E">
        <w:fldChar w:fldCharType="begin"/>
      </w:r>
      <w:r w:rsidRPr="00326D3E">
        <w:instrText xml:space="preserve"> HYPERLINK  \l "_Table_1.3._Web" </w:instrText>
      </w:r>
      <w:r w:rsidR="006854FB" w:rsidRPr="00326D3E">
        <w:fldChar w:fldCharType="separate"/>
      </w:r>
      <w:r w:rsidR="006854FB" w:rsidRPr="006854FB">
        <w:rPr>
          <w:rStyle w:val="Hyperlink"/>
          <w:rPrChange w:id="1710" w:author="SI User" w:date="2011-12-07T12:46:00Z">
            <w:rPr>
              <w:rStyle w:val="Hyperlink"/>
              <w:bCs w:val="0"/>
              <w:sz w:val="21"/>
            </w:rPr>
          </w:rPrChange>
        </w:rPr>
        <w:t>Table 1.3</w:t>
      </w:r>
      <w:r w:rsidR="006854FB" w:rsidRPr="00326D3E">
        <w:fldChar w:fldCharType="end"/>
      </w:r>
      <w:r w:rsidRPr="00326D3E">
        <w:t>. The proposer is urged to make use of these tools well before the deadline for proposal submission.</w:t>
      </w:r>
    </w:p>
    <w:p w:rsidR="00000000" w:rsidRDefault="006854FB">
      <w:pPr>
        <w:jc w:val="center"/>
        <w:rPr>
          <w:sz w:val="28"/>
          <w:rPrChange w:id="1711" w:author="SI User" w:date="2011-12-07T12:46:00Z">
            <w:rPr>
              <w:rFonts w:ascii="Times New Roman Bold" w:hAnsi="Times New Roman Bold"/>
              <w:sz w:val="28"/>
              <w:lang w:val="sq-AL"/>
            </w:rPr>
          </w:rPrChange>
        </w:rPr>
        <w:pPrChange w:id="1712" w:author="SI User" w:date="2011-12-07T12:46:00Z">
          <w:pPr>
            <w:pStyle w:val="Heading7"/>
          </w:pPr>
        </w:pPrChange>
      </w:pPr>
      <w:bookmarkStart w:id="1713" w:name="_Table_5.2._Proposal"/>
      <w:bookmarkEnd w:id="1713"/>
      <w:proofErr w:type="gramStart"/>
      <w:r w:rsidRPr="006854FB">
        <w:rPr>
          <w:b/>
          <w:sz w:val="28"/>
          <w:rPrChange w:id="1714" w:author="SI User" w:date="2011-12-07T12:46:00Z">
            <w:rPr>
              <w:rFonts w:ascii="Times New Roman Bold" w:hAnsi="Times New Roman Bold"/>
              <w:b w:val="0"/>
              <w:color w:val="0000FF"/>
              <w:sz w:val="28"/>
              <w:u w:val="single"/>
              <w:lang w:val="sq-AL"/>
            </w:rPr>
          </w:rPrChange>
        </w:rPr>
        <w:t>Table 5.2.</w:t>
      </w:r>
      <w:proofErr w:type="gramEnd"/>
      <w:r w:rsidRPr="006854FB">
        <w:rPr>
          <w:b/>
          <w:sz w:val="28"/>
          <w:rPrChange w:id="1715" w:author="SI User" w:date="2011-12-07T12:46:00Z">
            <w:rPr>
              <w:rFonts w:ascii="Times New Roman Bold" w:hAnsi="Times New Roman Bold"/>
              <w:b w:val="0"/>
              <w:color w:val="0000FF"/>
              <w:sz w:val="28"/>
              <w:u w:val="single"/>
              <w:lang w:val="sq-AL"/>
            </w:rPr>
          </w:rPrChange>
        </w:rPr>
        <w:tab/>
        <w:t>Proposal Content and Page Limit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Change w:id="1716" w:author="SI User" w:date="2011-12-07T12:46:00Z">
          <w:tblPr>
            <w:tblW w:w="0" w:type="auto"/>
            <w:jc w:val="center"/>
            <w:tblLayout w:type="fixed"/>
            <w:tblCellMar>
              <w:left w:w="0" w:type="dxa"/>
              <w:right w:w="0" w:type="dxa"/>
            </w:tblCellMar>
            <w:tblLook w:val="0000"/>
          </w:tblPr>
        </w:tblPrChange>
      </w:tblPr>
      <w:tblGrid>
        <w:gridCol w:w="3192"/>
        <w:gridCol w:w="3192"/>
        <w:gridCol w:w="3192"/>
        <w:tblGridChange w:id="1717">
          <w:tblGrid>
            <w:gridCol w:w="3844"/>
            <w:gridCol w:w="23"/>
            <w:gridCol w:w="1518"/>
            <w:gridCol w:w="15"/>
            <w:gridCol w:w="3865"/>
            <w:gridCol w:w="15"/>
          </w:tblGrid>
        </w:tblGridChange>
      </w:tblGrid>
      <w:tr w:rsidR="009812E1" w:rsidTr="009812E1">
        <w:trPr>
          <w:trPrChange w:id="1718" w:author="SI User" w:date="2011-12-07T12:46:00Z">
            <w:trPr>
              <w:gridAfter w:val="0"/>
              <w:wAfter w:w="15" w:type="dxa"/>
              <w:jc w:val="center"/>
            </w:trPr>
          </w:trPrChange>
        </w:trPr>
        <w:tc>
          <w:tcPr>
            <w:tcW w:w="3192" w:type="dxa"/>
            <w:tcPrChange w:id="1719" w:author="SI User" w:date="2011-12-07T12:46:00Z">
              <w:tcPr>
                <w:tcW w:w="3844" w:type="dxa"/>
                <w:tcBorders>
                  <w:top w:val="single" w:sz="4" w:space="0" w:color="000000"/>
                  <w:left w:val="single" w:sz="4" w:space="0" w:color="000000"/>
                </w:tcBorders>
              </w:tcPr>
            </w:tcPrChange>
          </w:tcPr>
          <w:p w:rsidR="009812E1" w:rsidRPr="009812E1" w:rsidRDefault="009812E1" w:rsidP="009812E1">
            <w:pPr>
              <w:pStyle w:val="cellcenter"/>
              <w:snapToGrid w:val="0"/>
              <w:rPr>
                <w:b/>
                <w:sz w:val="18"/>
                <w:szCs w:val="18"/>
                <w:lang w:val="sq-AL"/>
              </w:rPr>
            </w:pPr>
            <w:r w:rsidRPr="009812E1">
              <w:rPr>
                <w:b/>
                <w:smallCaps/>
                <w:sz w:val="21"/>
                <w:szCs w:val="21"/>
                <w:lang w:val="sq-AL"/>
              </w:rPr>
              <w:t>section</w:t>
            </w:r>
            <w:r w:rsidRPr="009812E1">
              <w:rPr>
                <w:b/>
                <w:sz w:val="21"/>
                <w:szCs w:val="21"/>
                <w:lang w:val="sq-AL"/>
              </w:rPr>
              <w:t xml:space="preserve"> </w:t>
            </w:r>
            <w:r w:rsidRPr="009812E1">
              <w:rPr>
                <w:b/>
                <w:sz w:val="18"/>
                <w:szCs w:val="18"/>
                <w:lang w:val="sq-AL"/>
              </w:rPr>
              <w:t>(Note a)</w:t>
            </w:r>
          </w:p>
        </w:tc>
        <w:tc>
          <w:tcPr>
            <w:tcW w:w="3192" w:type="dxa"/>
            <w:tcPrChange w:id="1720" w:author="SI User" w:date="2011-12-07T12:46:00Z">
              <w:tcPr>
                <w:tcW w:w="1541" w:type="dxa"/>
                <w:gridSpan w:val="2"/>
                <w:tcBorders>
                  <w:top w:val="single" w:sz="4" w:space="0" w:color="000000"/>
                  <w:left w:val="single" w:sz="4" w:space="0" w:color="000000"/>
                  <w:bottom w:val="single" w:sz="4" w:space="0" w:color="000000"/>
                </w:tcBorders>
              </w:tcPr>
            </w:tcPrChange>
          </w:tcPr>
          <w:p w:rsidR="009812E1" w:rsidRPr="009812E1" w:rsidRDefault="009812E1" w:rsidP="009812E1">
            <w:pPr>
              <w:pStyle w:val="cellcenter"/>
              <w:snapToGrid w:val="0"/>
              <w:rPr>
                <w:b/>
                <w:smallCaps/>
                <w:sz w:val="21"/>
                <w:szCs w:val="21"/>
                <w:lang w:val="sq-AL"/>
              </w:rPr>
            </w:pPr>
            <w:smartTag w:uri="urn:schemas-microsoft-com:office:smarttags" w:element="stockticker">
              <w:r w:rsidRPr="009812E1">
                <w:rPr>
                  <w:b/>
                  <w:smallCaps/>
                  <w:sz w:val="21"/>
                  <w:szCs w:val="21"/>
                  <w:lang w:val="sq-AL"/>
                </w:rPr>
                <w:t>page</w:t>
              </w:r>
            </w:smartTag>
            <w:r w:rsidRPr="009812E1">
              <w:rPr>
                <w:b/>
                <w:smallCaps/>
                <w:sz w:val="21"/>
                <w:szCs w:val="21"/>
                <w:lang w:val="sq-AL"/>
              </w:rPr>
              <w:t xml:space="preserve"> limit</w:t>
            </w:r>
          </w:p>
        </w:tc>
        <w:tc>
          <w:tcPr>
            <w:tcW w:w="3192" w:type="dxa"/>
            <w:tcPrChange w:id="1721" w:author="SI User" w:date="2011-12-07T12:46:00Z">
              <w:tcPr>
                <w:tcW w:w="3880" w:type="dxa"/>
                <w:gridSpan w:val="2"/>
                <w:tcBorders>
                  <w:top w:val="single" w:sz="4" w:space="0" w:color="000000"/>
                  <w:left w:val="single" w:sz="4" w:space="0" w:color="000000"/>
                  <w:bottom w:val="single" w:sz="4" w:space="0" w:color="000000"/>
                  <w:right w:val="single" w:sz="4" w:space="0" w:color="000000"/>
                </w:tcBorders>
              </w:tcPr>
            </w:tcPrChange>
          </w:tcPr>
          <w:p w:rsidR="009812E1" w:rsidRPr="009812E1" w:rsidRDefault="009812E1" w:rsidP="009812E1">
            <w:pPr>
              <w:pStyle w:val="cellcenter"/>
              <w:snapToGrid w:val="0"/>
              <w:rPr>
                <w:b/>
                <w:smallCaps/>
                <w:sz w:val="21"/>
                <w:szCs w:val="21"/>
                <w:lang w:val="sq-AL"/>
              </w:rPr>
            </w:pPr>
            <w:r w:rsidRPr="009812E1">
              <w:rPr>
                <w:b/>
                <w:smallCaps/>
                <w:sz w:val="21"/>
                <w:szCs w:val="21"/>
                <w:lang w:val="sq-AL"/>
              </w:rPr>
              <w:t>comments</w:t>
            </w:r>
          </w:p>
        </w:tc>
      </w:tr>
      <w:tr w:rsidR="009812E1" w:rsidTr="009812E1">
        <w:trPr>
          <w:trPrChange w:id="1722" w:author="SI User" w:date="2011-12-07T12:46:00Z">
            <w:trPr>
              <w:gridAfter w:val="0"/>
              <w:wAfter w:w="15" w:type="dxa"/>
              <w:jc w:val="center"/>
            </w:trPr>
          </w:trPrChange>
        </w:trPr>
        <w:tc>
          <w:tcPr>
            <w:tcW w:w="3192" w:type="dxa"/>
            <w:tcPrChange w:id="1723" w:author="SI User" w:date="2011-12-07T12:46:00Z">
              <w:tcPr>
                <w:tcW w:w="3844" w:type="dxa"/>
                <w:tcBorders>
                  <w:top w:val="single" w:sz="4" w:space="0" w:color="000000"/>
                  <w:lef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 xml:space="preserve">Cover Page Form </w:t>
            </w:r>
          </w:p>
        </w:tc>
        <w:tc>
          <w:tcPr>
            <w:tcW w:w="3192" w:type="dxa"/>
            <w:tcPrChange w:id="1724" w:author="SI User" w:date="2011-12-07T12:46:00Z">
              <w:tcPr>
                <w:tcW w:w="1541" w:type="dxa"/>
                <w:gridSpan w:val="2"/>
                <w:tcBorders>
                  <w:left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1</w:t>
            </w:r>
          </w:p>
        </w:tc>
        <w:tc>
          <w:tcPr>
            <w:tcW w:w="3192" w:type="dxa"/>
            <w:tcPrChange w:id="1725" w:author="SI User" w:date="2011-12-07T12:46:00Z">
              <w:tcPr>
                <w:tcW w:w="3880" w:type="dxa"/>
                <w:gridSpan w:val="2"/>
                <w:tcBorders>
                  <w:left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 xml:space="preserve">No other cover needed </w:t>
            </w:r>
          </w:p>
        </w:tc>
      </w:tr>
      <w:tr w:rsidR="009812E1" w:rsidTr="009812E1">
        <w:trPr>
          <w:trPrChange w:id="1726" w:author="SI User" w:date="2011-12-07T12:46:00Z">
            <w:trPr>
              <w:gridAfter w:val="0"/>
              <w:wAfter w:w="15" w:type="dxa"/>
              <w:jc w:val="center"/>
            </w:trPr>
          </w:trPrChange>
        </w:trPr>
        <w:tc>
          <w:tcPr>
            <w:tcW w:w="3192" w:type="dxa"/>
            <w:tcPrChange w:id="1727" w:author="SI User" w:date="2011-12-07T12:46:00Z">
              <w:tcPr>
                <w:tcW w:w="3844" w:type="dxa"/>
                <w:tcBorders>
                  <w:top w:val="single" w:sz="4" w:space="0" w:color="000000"/>
                  <w:lef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 xml:space="preserve">General Form </w:t>
            </w:r>
          </w:p>
        </w:tc>
        <w:tc>
          <w:tcPr>
            <w:tcW w:w="3192" w:type="dxa"/>
            <w:tcPrChange w:id="1728" w:author="SI User" w:date="2011-12-07T12:46:00Z">
              <w:tcPr>
                <w:tcW w:w="1541" w:type="dxa"/>
                <w:gridSpan w:val="2"/>
                <w:tcBorders>
                  <w:top w:val="single" w:sz="4" w:space="0" w:color="000000"/>
                  <w:left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1</w:t>
            </w:r>
          </w:p>
        </w:tc>
        <w:tc>
          <w:tcPr>
            <w:tcW w:w="3192" w:type="dxa"/>
            <w:tcPrChange w:id="1729" w:author="SI User" w:date="2011-12-07T12:46:00Z">
              <w:tcPr>
                <w:tcW w:w="3880" w:type="dxa"/>
                <w:gridSpan w:val="2"/>
                <w:tcBorders>
                  <w:top w:val="single" w:sz="4" w:space="0" w:color="000000"/>
                  <w:left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 xml:space="preserve">No other cover needed </w:t>
            </w:r>
          </w:p>
        </w:tc>
      </w:tr>
      <w:tr w:rsidR="009812E1" w:rsidTr="009812E1">
        <w:trPr>
          <w:trPrChange w:id="1730" w:author="SI User" w:date="2011-12-07T12:46:00Z">
            <w:trPr>
              <w:gridAfter w:val="0"/>
              <w:wAfter w:w="15" w:type="dxa"/>
              <w:jc w:val="center"/>
            </w:trPr>
          </w:trPrChange>
        </w:trPr>
        <w:tc>
          <w:tcPr>
            <w:tcW w:w="3192" w:type="dxa"/>
            <w:tcPrChange w:id="1731" w:author="SI User" w:date="2011-12-07T12:46:00Z">
              <w:tcPr>
                <w:tcW w:w="3844" w:type="dxa"/>
                <w:tcBorders>
                  <w:top w:val="single" w:sz="4" w:space="0" w:color="000000"/>
                  <w:lef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Scientific Justification and Technical Feasibility:</w:t>
            </w:r>
          </w:p>
        </w:tc>
        <w:tc>
          <w:tcPr>
            <w:tcW w:w="3192" w:type="dxa"/>
            <w:tcPrChange w:id="1732" w:author="SI User" w:date="2011-12-07T12:46:00Z">
              <w:tcPr>
                <w:tcW w:w="1541" w:type="dxa"/>
                <w:gridSpan w:val="2"/>
                <w:tcBorders>
                  <w:top w:val="single" w:sz="4" w:space="0" w:color="000000"/>
                  <w:left w:val="single" w:sz="4" w:space="0" w:color="000000"/>
                </w:tcBorders>
              </w:tcPr>
            </w:tcPrChange>
          </w:tcPr>
          <w:p w:rsidR="009812E1" w:rsidRPr="009812E1" w:rsidRDefault="009812E1" w:rsidP="009812E1">
            <w:pPr>
              <w:pStyle w:val="cellcenter"/>
              <w:snapToGrid w:val="0"/>
              <w:rPr>
                <w:sz w:val="21"/>
                <w:szCs w:val="21"/>
                <w:lang w:val="sq-AL"/>
              </w:rPr>
            </w:pPr>
          </w:p>
        </w:tc>
        <w:tc>
          <w:tcPr>
            <w:tcW w:w="3192" w:type="dxa"/>
            <w:tcPrChange w:id="1733" w:author="SI User" w:date="2011-12-07T12:46:00Z">
              <w:tcPr>
                <w:tcW w:w="3880" w:type="dxa"/>
                <w:gridSpan w:val="2"/>
                <w:tcBorders>
                  <w:top w:val="single" w:sz="4" w:space="0" w:color="000000"/>
                  <w:left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 xml:space="preserve">Including text, figures, charts, tables, references, and budget narrative (for archival research and theory). </w:t>
            </w:r>
          </w:p>
        </w:tc>
      </w:tr>
      <w:tr w:rsidR="009812E1" w:rsidTr="009812E1">
        <w:trPr>
          <w:trPrChange w:id="1734" w:author="SI User" w:date="2011-12-07T12:46:00Z">
            <w:trPr>
              <w:gridAfter w:val="0"/>
              <w:wAfter w:w="15" w:type="dxa"/>
              <w:jc w:val="center"/>
            </w:trPr>
          </w:trPrChange>
        </w:trPr>
        <w:tc>
          <w:tcPr>
            <w:tcW w:w="3192" w:type="dxa"/>
            <w:tcPrChange w:id="1735" w:author="SI User" w:date="2011-12-07T12:46:00Z">
              <w:tcPr>
                <w:tcW w:w="3844" w:type="dxa"/>
                <w:tcBorders>
                  <w:left w:val="single" w:sz="4" w:space="0" w:color="000000"/>
                </w:tcBorders>
              </w:tcPr>
            </w:tcPrChange>
          </w:tcPr>
          <w:p w:rsidR="009812E1" w:rsidRPr="009812E1" w:rsidRDefault="009812E1" w:rsidP="009812E1">
            <w:pPr>
              <w:pStyle w:val="cellindent2"/>
              <w:snapToGrid w:val="0"/>
              <w:rPr>
                <w:sz w:val="21"/>
                <w:szCs w:val="21"/>
                <w:lang w:val="sq-AL"/>
              </w:rPr>
            </w:pPr>
            <w:r w:rsidRPr="009812E1">
              <w:rPr>
                <w:sz w:val="21"/>
                <w:szCs w:val="21"/>
                <w:lang w:val="sq-AL"/>
              </w:rPr>
              <w:t xml:space="preserve">• General, </w:t>
            </w:r>
            <w:smartTag w:uri="urn:schemas-microsoft-com:office:smarttags" w:element="stockticker">
              <w:r w:rsidRPr="009812E1">
                <w:rPr>
                  <w:sz w:val="21"/>
                  <w:szCs w:val="21"/>
                  <w:lang w:val="sq-AL"/>
                </w:rPr>
                <w:t>TOO</w:t>
              </w:r>
            </w:smartTag>
            <w:r w:rsidRPr="009812E1">
              <w:rPr>
                <w:sz w:val="21"/>
                <w:szCs w:val="21"/>
                <w:lang w:val="sq-AL"/>
              </w:rPr>
              <w:t xml:space="preserve">, Archival Research, or Theory/Modeling </w:t>
            </w:r>
          </w:p>
        </w:tc>
        <w:tc>
          <w:tcPr>
            <w:tcW w:w="3192" w:type="dxa"/>
            <w:tcPrChange w:id="1736" w:author="SI User" w:date="2011-12-07T12:46:00Z">
              <w:tcPr>
                <w:tcW w:w="1541" w:type="dxa"/>
                <w:gridSpan w:val="2"/>
                <w:tcBorders>
                  <w:left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4</w:t>
            </w:r>
          </w:p>
        </w:tc>
        <w:tc>
          <w:tcPr>
            <w:tcW w:w="3192" w:type="dxa"/>
            <w:tcPrChange w:id="1737" w:author="SI User" w:date="2011-12-07T12:46:00Z">
              <w:tcPr>
                <w:tcW w:w="3880" w:type="dxa"/>
                <w:gridSpan w:val="2"/>
                <w:tcBorders>
                  <w:left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p>
        </w:tc>
      </w:tr>
      <w:tr w:rsidR="009812E1" w:rsidTr="009812E1">
        <w:trPr>
          <w:trPrChange w:id="1738" w:author="SI User" w:date="2011-12-07T12:46:00Z">
            <w:trPr>
              <w:gridAfter w:val="0"/>
              <w:wAfter w:w="15" w:type="dxa"/>
              <w:jc w:val="center"/>
            </w:trPr>
          </w:trPrChange>
        </w:trPr>
        <w:tc>
          <w:tcPr>
            <w:tcW w:w="3192" w:type="dxa"/>
            <w:tcPrChange w:id="1739" w:author="SI User" w:date="2011-12-07T12:46:00Z">
              <w:tcPr>
                <w:tcW w:w="3844" w:type="dxa"/>
                <w:tcBorders>
                  <w:left w:val="single" w:sz="4" w:space="0" w:color="000000"/>
                </w:tcBorders>
              </w:tcPr>
            </w:tcPrChange>
          </w:tcPr>
          <w:p w:rsidR="009812E1" w:rsidRPr="009812E1" w:rsidRDefault="009812E1" w:rsidP="009812E1">
            <w:pPr>
              <w:pStyle w:val="cellindent2"/>
              <w:snapToGrid w:val="0"/>
              <w:rPr>
                <w:sz w:val="21"/>
                <w:szCs w:val="21"/>
                <w:lang w:val="sq-AL"/>
              </w:rPr>
            </w:pPr>
            <w:r w:rsidRPr="009812E1">
              <w:rPr>
                <w:sz w:val="21"/>
                <w:szCs w:val="21"/>
                <w:lang w:val="sq-AL"/>
              </w:rPr>
              <w:t xml:space="preserve">• Large or Joint </w:t>
            </w:r>
          </w:p>
        </w:tc>
        <w:tc>
          <w:tcPr>
            <w:tcW w:w="3192" w:type="dxa"/>
            <w:tcPrChange w:id="1740" w:author="SI User" w:date="2011-12-07T12:46:00Z">
              <w:tcPr>
                <w:tcW w:w="1541" w:type="dxa"/>
                <w:gridSpan w:val="2"/>
                <w:tcBorders>
                  <w:left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6</w:t>
            </w:r>
          </w:p>
          <w:p w:rsidR="009812E1" w:rsidRPr="009812E1" w:rsidRDefault="009812E1" w:rsidP="009812E1">
            <w:pPr>
              <w:pStyle w:val="cellcenter"/>
              <w:snapToGrid w:val="0"/>
              <w:rPr>
                <w:sz w:val="21"/>
                <w:szCs w:val="21"/>
                <w:lang w:val="sq-AL"/>
              </w:rPr>
            </w:pPr>
          </w:p>
        </w:tc>
        <w:tc>
          <w:tcPr>
            <w:tcW w:w="3192" w:type="dxa"/>
            <w:tcPrChange w:id="1741" w:author="SI User" w:date="2011-12-07T12:46:00Z">
              <w:tcPr>
                <w:tcW w:w="3880" w:type="dxa"/>
                <w:gridSpan w:val="2"/>
                <w:tcBorders>
                  <w:left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p>
          <w:p w:rsidR="009812E1" w:rsidRPr="009812E1" w:rsidRDefault="009812E1" w:rsidP="009812E1">
            <w:pPr>
              <w:pStyle w:val="cellindent1"/>
              <w:snapToGrid w:val="0"/>
              <w:rPr>
                <w:sz w:val="21"/>
                <w:szCs w:val="21"/>
                <w:lang w:val="sq-AL"/>
              </w:rPr>
            </w:pPr>
          </w:p>
        </w:tc>
      </w:tr>
      <w:tr w:rsidR="009812E1" w:rsidTr="009812E1">
        <w:trPr>
          <w:trPrChange w:id="1742" w:author="SI User" w:date="2011-12-07T12:46:00Z">
            <w:trPr>
              <w:gridAfter w:val="0"/>
              <w:wAfter w:w="15" w:type="dxa"/>
              <w:jc w:val="center"/>
            </w:trPr>
          </w:trPrChange>
        </w:trPr>
        <w:tc>
          <w:tcPr>
            <w:tcW w:w="3192" w:type="dxa"/>
            <w:tcPrChange w:id="1743" w:author="SI User" w:date="2011-12-07T12:46:00Z">
              <w:tcPr>
                <w:tcW w:w="3844" w:type="dxa"/>
                <w:tcBorders>
                  <w:left w:val="single" w:sz="4" w:space="0" w:color="000000"/>
                </w:tcBorders>
              </w:tcPr>
            </w:tcPrChange>
          </w:tcPr>
          <w:p w:rsidR="009812E1" w:rsidRPr="009812E1" w:rsidRDefault="009812E1" w:rsidP="009812E1">
            <w:pPr>
              <w:pStyle w:val="cellindent2"/>
              <w:snapToGrid w:val="0"/>
              <w:rPr>
                <w:sz w:val="21"/>
                <w:szCs w:val="21"/>
                <w:lang w:val="sq-AL"/>
              </w:rPr>
            </w:pPr>
            <w:r w:rsidRPr="009812E1">
              <w:rPr>
                <w:sz w:val="21"/>
                <w:szCs w:val="21"/>
                <w:lang w:val="sq-AL"/>
              </w:rPr>
              <w:t>• X-ray Visionary Projects (XVPs)</w:t>
            </w:r>
          </w:p>
        </w:tc>
        <w:tc>
          <w:tcPr>
            <w:tcW w:w="3192" w:type="dxa"/>
            <w:tcPrChange w:id="1744" w:author="SI User" w:date="2011-12-07T12:46:00Z">
              <w:tcPr>
                <w:tcW w:w="1541" w:type="dxa"/>
                <w:gridSpan w:val="2"/>
                <w:tcBorders>
                  <w:left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7</w:t>
            </w:r>
          </w:p>
        </w:tc>
        <w:tc>
          <w:tcPr>
            <w:tcW w:w="3192" w:type="dxa"/>
            <w:tcPrChange w:id="1745" w:author="SI User" w:date="2011-12-07T12:46:00Z">
              <w:tcPr>
                <w:tcW w:w="3880" w:type="dxa"/>
                <w:gridSpan w:val="2"/>
                <w:tcBorders>
                  <w:left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p>
        </w:tc>
      </w:tr>
      <w:tr w:rsidR="009812E1" w:rsidTr="009812E1">
        <w:trPr>
          <w:trPrChange w:id="1746" w:author="SI User" w:date="2011-12-07T12:46:00Z">
            <w:trPr>
              <w:gridAfter w:val="0"/>
              <w:wAfter w:w="15" w:type="dxa"/>
              <w:jc w:val="center"/>
            </w:trPr>
          </w:trPrChange>
        </w:trPr>
        <w:tc>
          <w:tcPr>
            <w:tcW w:w="3192" w:type="dxa"/>
            <w:tcPrChange w:id="1747" w:author="SI User" w:date="2011-12-07T12:46:00Z">
              <w:tcPr>
                <w:tcW w:w="3844" w:type="dxa"/>
                <w:tcBorders>
                  <w:top w:val="single" w:sz="4" w:space="0" w:color="000000"/>
                  <w:left w:val="single" w:sz="4" w:space="0" w:color="000000"/>
                  <w:bottom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Target Forms</w:t>
            </w:r>
          </w:p>
        </w:tc>
        <w:tc>
          <w:tcPr>
            <w:tcW w:w="3192" w:type="dxa"/>
            <w:tcPrChange w:id="1748" w:author="SI User" w:date="2011-12-07T12:46:00Z">
              <w:tcPr>
                <w:tcW w:w="1541" w:type="dxa"/>
                <w:gridSpan w:val="2"/>
                <w:tcBorders>
                  <w:top w:val="single" w:sz="4" w:space="0" w:color="000000"/>
                  <w:left w:val="single" w:sz="4" w:space="0" w:color="000000"/>
                  <w:bottom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As needed</w:t>
            </w:r>
          </w:p>
        </w:tc>
        <w:tc>
          <w:tcPr>
            <w:tcW w:w="3192" w:type="dxa"/>
            <w:tcPrChange w:id="1749" w:author="SI User" w:date="2011-12-07T12:46:00Z">
              <w:tcPr>
                <w:tcW w:w="3880" w:type="dxa"/>
                <w:gridSpan w:val="2"/>
                <w:tcBorders>
                  <w:top w:val="single" w:sz="4" w:space="0" w:color="000000"/>
                  <w:left w:val="single" w:sz="4" w:space="0" w:color="000000"/>
                  <w:bottom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 xml:space="preserve">Not required for Archival Research or Theory/Modeling proposals </w:t>
            </w:r>
          </w:p>
        </w:tc>
      </w:tr>
      <w:tr w:rsidR="009812E1" w:rsidTr="009812E1">
        <w:trPr>
          <w:trPrChange w:id="1750" w:author="SI User" w:date="2011-12-07T12:46:00Z">
            <w:trPr>
              <w:jc w:val="center"/>
            </w:trPr>
          </w:trPrChange>
        </w:trPr>
        <w:tc>
          <w:tcPr>
            <w:tcW w:w="3192" w:type="dxa"/>
            <w:tcPrChange w:id="1751" w:author="SI User" w:date="2011-12-07T12:46:00Z">
              <w:tcPr>
                <w:tcW w:w="3867" w:type="dxa"/>
                <w:gridSpan w:val="2"/>
                <w:tcBorders>
                  <w:left w:val="single" w:sz="4" w:space="0" w:color="000000"/>
                  <w:bottom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 xml:space="preserve">Previous </w:t>
            </w:r>
            <w:r w:rsidRPr="009812E1">
              <w:rPr>
                <w:i/>
                <w:sz w:val="21"/>
                <w:szCs w:val="21"/>
                <w:lang w:val="sq-AL"/>
              </w:rPr>
              <w:t>Chandra</w:t>
            </w:r>
            <w:r w:rsidRPr="009812E1">
              <w:rPr>
                <w:sz w:val="21"/>
                <w:szCs w:val="21"/>
                <w:lang w:val="sq-AL"/>
              </w:rPr>
              <w:t xml:space="preserve"> Programs </w:t>
            </w:r>
          </w:p>
        </w:tc>
        <w:tc>
          <w:tcPr>
            <w:tcW w:w="3192" w:type="dxa"/>
            <w:tcPrChange w:id="1752" w:author="SI User" w:date="2011-12-07T12:46:00Z">
              <w:tcPr>
                <w:tcW w:w="1533" w:type="dxa"/>
                <w:gridSpan w:val="2"/>
                <w:tcBorders>
                  <w:left w:val="single" w:sz="4" w:space="0" w:color="000000"/>
                  <w:bottom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1</w:t>
            </w:r>
          </w:p>
        </w:tc>
        <w:tc>
          <w:tcPr>
            <w:tcW w:w="3192" w:type="dxa"/>
            <w:tcPrChange w:id="1753" w:author="SI User" w:date="2011-12-07T12:46:00Z">
              <w:tcPr>
                <w:tcW w:w="3880" w:type="dxa"/>
                <w:gridSpan w:val="2"/>
                <w:tcBorders>
                  <w:left w:val="single" w:sz="4" w:space="0" w:color="000000"/>
                  <w:bottom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List of previous programs of PI and Observing Investigator (if any) including publications (Note b)</w:t>
            </w:r>
          </w:p>
        </w:tc>
      </w:tr>
      <w:tr w:rsidR="009812E1" w:rsidTr="009812E1">
        <w:trPr>
          <w:trPrChange w:id="1754" w:author="SI User" w:date="2011-12-07T12:46:00Z">
            <w:trPr>
              <w:gridAfter w:val="0"/>
              <w:wAfter w:w="15" w:type="dxa"/>
              <w:jc w:val="center"/>
            </w:trPr>
          </w:trPrChange>
        </w:trPr>
        <w:tc>
          <w:tcPr>
            <w:tcW w:w="3192" w:type="dxa"/>
            <w:tcPrChange w:id="1755" w:author="SI User" w:date="2011-12-07T12:46:00Z">
              <w:tcPr>
                <w:tcW w:w="3844" w:type="dxa"/>
                <w:tcBorders>
                  <w:left w:val="single" w:sz="4" w:space="0" w:color="000000"/>
                  <w:bottom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PI’s CV/Bibliography (optional)</w:t>
            </w:r>
          </w:p>
        </w:tc>
        <w:tc>
          <w:tcPr>
            <w:tcW w:w="3192" w:type="dxa"/>
            <w:tcPrChange w:id="1756" w:author="SI User" w:date="2011-12-07T12:46:00Z">
              <w:tcPr>
                <w:tcW w:w="1541" w:type="dxa"/>
                <w:gridSpan w:val="2"/>
                <w:tcBorders>
                  <w:left w:val="single" w:sz="4" w:space="0" w:color="000000"/>
                  <w:bottom w:val="single" w:sz="4" w:space="0" w:color="000000"/>
                </w:tcBorders>
              </w:tcPr>
            </w:tcPrChange>
          </w:tcPr>
          <w:p w:rsidR="009812E1" w:rsidRPr="009812E1" w:rsidRDefault="009812E1" w:rsidP="009812E1">
            <w:pPr>
              <w:pStyle w:val="cellcenter"/>
              <w:snapToGrid w:val="0"/>
              <w:rPr>
                <w:sz w:val="21"/>
                <w:szCs w:val="21"/>
                <w:lang w:val="sq-AL"/>
              </w:rPr>
            </w:pPr>
            <w:r w:rsidRPr="009812E1">
              <w:rPr>
                <w:sz w:val="21"/>
                <w:szCs w:val="21"/>
                <w:lang w:val="sq-AL"/>
              </w:rPr>
              <w:t>1</w:t>
            </w:r>
          </w:p>
        </w:tc>
        <w:tc>
          <w:tcPr>
            <w:tcW w:w="3192" w:type="dxa"/>
            <w:tcPrChange w:id="1757" w:author="SI User" w:date="2011-12-07T12:46:00Z">
              <w:tcPr>
                <w:tcW w:w="3880" w:type="dxa"/>
                <w:gridSpan w:val="2"/>
                <w:tcBorders>
                  <w:left w:val="single" w:sz="4" w:space="0" w:color="000000"/>
                  <w:bottom w:val="single" w:sz="4" w:space="0" w:color="000000"/>
                  <w:right w:val="single" w:sz="4" w:space="0" w:color="000000"/>
                </w:tcBorders>
              </w:tcPr>
            </w:tcPrChange>
          </w:tcPr>
          <w:p w:rsidR="009812E1" w:rsidRPr="009812E1" w:rsidRDefault="009812E1" w:rsidP="009812E1">
            <w:pPr>
              <w:pStyle w:val="cellindent1"/>
              <w:snapToGrid w:val="0"/>
              <w:rPr>
                <w:sz w:val="21"/>
                <w:szCs w:val="21"/>
                <w:lang w:val="sq-AL"/>
              </w:rPr>
            </w:pPr>
            <w:r w:rsidRPr="009812E1">
              <w:rPr>
                <w:sz w:val="21"/>
                <w:szCs w:val="21"/>
                <w:lang w:val="sq-AL"/>
              </w:rPr>
              <w:t>Emphasis should be on relevant experience and publications</w:t>
            </w:r>
          </w:p>
        </w:tc>
      </w:tr>
    </w:tbl>
    <w:p w:rsidR="00000000" w:rsidRDefault="006854FB">
      <w:pPr>
        <w:pStyle w:val="Caption"/>
        <w:spacing w:before="0" w:after="0"/>
        <w:rPr>
          <w:sz w:val="20"/>
          <w:rPrChange w:id="1758" w:author="SI User" w:date="2011-12-07T12:46:00Z">
            <w:rPr>
              <w:sz w:val="21"/>
              <w:lang w:val="sq-AL"/>
            </w:rPr>
          </w:rPrChange>
        </w:rPr>
        <w:pPrChange w:id="1759" w:author="SI User" w:date="2011-12-07T12:46:00Z">
          <w:pPr>
            <w:pStyle w:val="Caption"/>
          </w:pPr>
        </w:pPrChange>
      </w:pPr>
      <w:r w:rsidRPr="006854FB">
        <w:rPr>
          <w:sz w:val="22"/>
          <w:lang w:val="sq-AL"/>
          <w:rPrChange w:id="1760" w:author="SI User" w:date="2011-12-07T12:46:00Z">
            <w:rPr>
              <w:color w:val="0000FF"/>
              <w:sz w:val="21"/>
              <w:u w:val="single"/>
              <w:lang w:val="sq-AL"/>
            </w:rPr>
          </w:rPrChange>
        </w:rPr>
        <w:t>Notes:</w:t>
      </w:r>
    </w:p>
    <w:p w:rsidR="00000000" w:rsidRDefault="006854FB">
      <w:pPr>
        <w:pStyle w:val="Caption"/>
        <w:spacing w:before="0" w:after="0"/>
        <w:rPr>
          <w:i w:val="0"/>
          <w:sz w:val="20"/>
          <w:rPrChange w:id="1761" w:author="SI User" w:date="2011-12-07T12:46:00Z">
            <w:rPr>
              <w:i/>
              <w:sz w:val="21"/>
            </w:rPr>
          </w:rPrChange>
        </w:rPr>
        <w:pPrChange w:id="1762" w:author="SI User" w:date="2011-12-07T12:46:00Z">
          <w:pPr>
            <w:pStyle w:val="bodyFirstline0"/>
          </w:pPr>
        </w:pPrChange>
      </w:pPr>
      <w:r w:rsidRPr="006854FB">
        <w:rPr>
          <w:sz w:val="20"/>
          <w:rPrChange w:id="1763" w:author="SI User" w:date="2011-12-07T12:46:00Z">
            <w:rPr>
              <w:bCs w:val="0"/>
              <w:iCs/>
              <w:color w:val="0000FF"/>
              <w:sz w:val="21"/>
              <w:u w:val="single"/>
            </w:rPr>
          </w:rPrChange>
        </w:rPr>
        <w:t xml:space="preserve">a. The proposal forms may be accessed via the Remote Proposal System (RPS) software at </w:t>
      </w:r>
      <w:r w:rsidRPr="006854FB">
        <w:rPr>
          <w:sz w:val="20"/>
          <w:rPrChange w:id="1764" w:author="SI User" w:date="2011-12-07T12:46:00Z">
            <w:rPr>
              <w:bCs w:val="0"/>
              <w:iCs/>
              <w:color w:val="0000FF"/>
              <w:sz w:val="21"/>
              <w:u w:val="single"/>
            </w:rPr>
          </w:rPrChange>
        </w:rPr>
        <w:fldChar w:fldCharType="begin"/>
      </w:r>
      <w:r w:rsidRPr="006854FB">
        <w:rPr>
          <w:sz w:val="20"/>
          <w:rPrChange w:id="1765" w:author="SI User" w:date="2011-12-07T12:46:00Z">
            <w:rPr>
              <w:bCs w:val="0"/>
              <w:iCs/>
              <w:color w:val="0000FF"/>
              <w:sz w:val="21"/>
              <w:u w:val="single"/>
            </w:rPr>
          </w:rPrChange>
        </w:rPr>
        <w:instrText xml:space="preserve"> HYPERLINK "http://cxc.harvard.edu/"</w:instrText>
      </w:r>
      <w:r w:rsidRPr="006854FB">
        <w:rPr>
          <w:sz w:val="20"/>
          <w:rPrChange w:id="1766" w:author="SI User" w:date="2011-12-07T12:46:00Z">
            <w:rPr>
              <w:bCs w:val="0"/>
              <w:iCs/>
              <w:color w:val="0000FF"/>
              <w:sz w:val="21"/>
              <w:u w:val="single"/>
            </w:rPr>
          </w:rPrChange>
        </w:rPr>
        <w:fldChar w:fldCharType="separate"/>
      </w:r>
      <w:r w:rsidRPr="006854FB">
        <w:rPr>
          <w:rStyle w:val="Hyperlink"/>
          <w:sz w:val="20"/>
          <w:rPrChange w:id="1767" w:author="SI User" w:date="2011-12-07T12:46:00Z">
            <w:rPr>
              <w:rStyle w:val="Hyperlink"/>
              <w:bCs w:val="0"/>
              <w:iCs/>
              <w:sz w:val="21"/>
            </w:rPr>
          </w:rPrChange>
        </w:rPr>
        <w:t>http://cxc.harvard.edu/</w:t>
      </w:r>
      <w:r w:rsidRPr="006854FB">
        <w:rPr>
          <w:sz w:val="20"/>
          <w:rPrChange w:id="1768" w:author="SI User" w:date="2011-12-07T12:46:00Z">
            <w:rPr>
              <w:bCs w:val="0"/>
              <w:iCs/>
              <w:color w:val="0000FF"/>
              <w:sz w:val="21"/>
              <w:u w:val="single"/>
            </w:rPr>
          </w:rPrChange>
        </w:rPr>
        <w:fldChar w:fldCharType="end"/>
      </w:r>
      <w:r w:rsidRPr="006854FB">
        <w:rPr>
          <w:sz w:val="20"/>
          <w:rPrChange w:id="1769" w:author="SI User" w:date="2011-12-07T12:46:00Z">
            <w:rPr>
              <w:bCs w:val="0"/>
              <w:iCs/>
              <w:color w:val="0000FF"/>
              <w:sz w:val="21"/>
              <w:u w:val="single"/>
            </w:rPr>
          </w:rPrChange>
        </w:rPr>
        <w:t>.</w:t>
      </w:r>
    </w:p>
    <w:p w:rsidR="00000000" w:rsidRDefault="006854FB">
      <w:pPr>
        <w:rPr>
          <w:i/>
          <w:sz w:val="20"/>
          <w:rPrChange w:id="1770" w:author="SI User" w:date="2011-12-07T12:46:00Z">
            <w:rPr>
              <w:i/>
              <w:sz w:val="21"/>
            </w:rPr>
          </w:rPrChange>
        </w:rPr>
        <w:pPrChange w:id="1771" w:author="SI User" w:date="2011-12-07T12:46:00Z">
          <w:pPr>
            <w:pStyle w:val="bodyFirstline0"/>
          </w:pPr>
        </w:pPrChange>
      </w:pPr>
      <w:r w:rsidRPr="006854FB">
        <w:rPr>
          <w:i/>
          <w:sz w:val="20"/>
          <w:rPrChange w:id="1772" w:author="SI User" w:date="2011-12-07T12:46:00Z">
            <w:rPr>
              <w:bCs w:val="0"/>
              <w:i/>
              <w:color w:val="0000FF"/>
              <w:sz w:val="21"/>
              <w:u w:val="single"/>
            </w:rPr>
          </w:rPrChange>
        </w:rPr>
        <w:t>b. Those with a large number of prior programs may include minimal information but should include proposal number, PI, Observers, references (one per line).</w:t>
      </w:r>
    </w:p>
    <w:p w:rsidR="00000000" w:rsidRDefault="00B61E47">
      <w:pPr>
        <w:pPrChange w:id="1773" w:author="SI User" w:date="2011-12-07T12:46:00Z">
          <w:pPr>
            <w:pStyle w:val="bodyFirstline0"/>
          </w:pPr>
        </w:pPrChange>
      </w:pPr>
      <w:r w:rsidRPr="002C69B1">
        <w:t xml:space="preserve"> </w:t>
      </w:r>
    </w:p>
    <w:p w:rsidR="00B61E47" w:rsidRPr="002C69B1" w:rsidRDefault="00B61E47">
      <w:pPr>
        <w:pStyle w:val="Heading2"/>
        <w:rPr>
          <w:sz w:val="32"/>
          <w:szCs w:val="32"/>
          <w:lang w:val="sq-AL"/>
        </w:rPr>
      </w:pPr>
      <w:bookmarkStart w:id="1774" w:name="_5.3_Proposal_Submission"/>
      <w:bookmarkStart w:id="1775" w:name="_Toc311024334"/>
      <w:bookmarkStart w:id="1776" w:name="_Toc280101859"/>
      <w:bookmarkEnd w:id="1774"/>
      <w:r w:rsidRPr="002C69B1">
        <w:rPr>
          <w:sz w:val="32"/>
          <w:szCs w:val="32"/>
          <w:lang w:val="sq-AL"/>
        </w:rPr>
        <w:t>5.3</w:t>
      </w:r>
      <w:r w:rsidRPr="002C69B1">
        <w:rPr>
          <w:sz w:val="32"/>
          <w:szCs w:val="32"/>
          <w:lang w:val="sq-AL"/>
        </w:rPr>
        <w:tab/>
        <w:t>Proposal Submission Instructions</w:t>
      </w:r>
      <w:bookmarkEnd w:id="1775"/>
      <w:bookmarkEnd w:id="1776"/>
    </w:p>
    <w:p w:rsidR="00B61E47" w:rsidRPr="00DB37F1" w:rsidRDefault="006854FB" w:rsidP="00DB37F1">
      <w:pPr>
        <w:pStyle w:val="Heading3"/>
        <w:rPr>
          <w:rPrChange w:id="1777" w:author="SI User" w:date="2011-12-07T12:46:00Z">
            <w:rPr>
              <w:lang w:val="sq-AL"/>
            </w:rPr>
          </w:rPrChange>
        </w:rPr>
      </w:pPr>
      <w:bookmarkStart w:id="1778" w:name="_Toc311024335"/>
      <w:bookmarkStart w:id="1779" w:name="_Toc280101860"/>
      <w:r w:rsidRPr="006854FB">
        <w:rPr>
          <w:rPrChange w:id="1780" w:author="SI User" w:date="2011-12-07T12:46:00Z">
            <w:rPr>
              <w:color w:val="0000FF"/>
              <w:u w:val="single"/>
              <w:lang w:val="sq-AL"/>
            </w:rPr>
          </w:rPrChange>
        </w:rPr>
        <w:t>5.3.1 Electronic Submission Required</w:t>
      </w:r>
      <w:bookmarkEnd w:id="1778"/>
      <w:bookmarkEnd w:id="1779"/>
    </w:p>
    <w:p w:rsidR="00B61E47" w:rsidRPr="00A45EB0" w:rsidRDefault="00B61E47" w:rsidP="002A56C1">
      <w:pPr>
        <w:pStyle w:val="bodyFirstline0"/>
        <w:ind w:left="0"/>
      </w:pPr>
      <w:r w:rsidRPr="00A45EB0">
        <w:t>All Stage 1 proposals are required to be submitted electronically according to the instructions given below and on the CXC website (</w:t>
      </w:r>
      <w:r w:rsidR="006854FB" w:rsidRPr="00A45EB0">
        <w:fldChar w:fldCharType="begin"/>
      </w:r>
      <w:r w:rsidRPr="00A45EB0">
        <w:instrText xml:space="preserve"> HYPERLINK "http://cxc.harvard.edu/cgi-bin/RPS/Chandra/RPS.pl"</w:instrText>
      </w:r>
      <w:r w:rsidR="006854FB" w:rsidRPr="00A45EB0">
        <w:fldChar w:fldCharType="separate"/>
      </w:r>
      <w:r w:rsidR="006854FB" w:rsidRPr="006854FB">
        <w:rPr>
          <w:rStyle w:val="Hyperlink"/>
          <w:rPrChange w:id="1781" w:author="SI User" w:date="2011-12-07T12:46:00Z">
            <w:rPr>
              <w:rStyle w:val="Hyperlink"/>
              <w:sz w:val="21"/>
            </w:rPr>
          </w:rPrChange>
        </w:rPr>
        <w:t>http://cxc.harvard.edu/cgi-bin/RPS/Chandra/RPS.pl</w:t>
      </w:r>
      <w:r w:rsidR="006854FB" w:rsidRPr="00A45EB0">
        <w:fldChar w:fldCharType="end"/>
      </w:r>
      <w:r w:rsidRPr="00A45EB0">
        <w:t>). The file</w:t>
      </w:r>
      <w:r w:rsidR="00B1128E" w:rsidRPr="00A45EB0">
        <w:t>,</w:t>
      </w:r>
      <w:r w:rsidRPr="00A45EB0">
        <w:t xml:space="preserve"> including the science justification and previous </w:t>
      </w:r>
      <w:r w:rsidRPr="00A45EB0">
        <w:rPr>
          <w:i/>
        </w:rPr>
        <w:t xml:space="preserve">Chandra </w:t>
      </w:r>
      <w:r w:rsidRPr="00A45EB0">
        <w:t>program list (and, optionally, a CV)</w:t>
      </w:r>
      <w:r w:rsidR="00B1128E" w:rsidRPr="00A45EB0">
        <w:t>,</w:t>
      </w:r>
      <w:r w:rsidRPr="00A45EB0">
        <w:t xml:space="preserve"> must be in PDF format. Electronic submission facilitates efficient proposal processing and reduces the likelihood of transcription error in the various databases. Proposers who do not have access to electronic communications should call the </w:t>
      </w:r>
      <w:r w:rsidRPr="00A45EB0">
        <w:rPr>
          <w:i/>
        </w:rPr>
        <w:t>Chandra</w:t>
      </w:r>
      <w:r w:rsidRPr="00A45EB0">
        <w:t xml:space="preserve"> Director’s Office, (617) 495-7268. </w:t>
      </w:r>
    </w:p>
    <w:p w:rsidR="00B61E47" w:rsidRPr="00DB37F1" w:rsidRDefault="006854FB" w:rsidP="00DB37F1">
      <w:pPr>
        <w:pStyle w:val="Heading3"/>
        <w:rPr>
          <w:rPrChange w:id="1782" w:author="SI User" w:date="2011-12-07T12:46:00Z">
            <w:rPr>
              <w:lang w:val="sq-AL"/>
            </w:rPr>
          </w:rPrChange>
        </w:rPr>
      </w:pPr>
      <w:bookmarkStart w:id="1783" w:name="_Toc311024336"/>
      <w:bookmarkStart w:id="1784" w:name="_Toc280101861"/>
      <w:r w:rsidRPr="006854FB">
        <w:rPr>
          <w:rPrChange w:id="1785" w:author="SI User" w:date="2011-12-07T12:46:00Z">
            <w:rPr>
              <w:color w:val="0000FF"/>
              <w:u w:val="single"/>
              <w:lang w:val="sq-AL"/>
            </w:rPr>
          </w:rPrChange>
        </w:rPr>
        <w:t>5.3.2 Remote Proposal System (RPS)</w:t>
      </w:r>
      <w:bookmarkEnd w:id="1783"/>
      <w:bookmarkEnd w:id="1784"/>
    </w:p>
    <w:p w:rsidR="00B61E47" w:rsidRPr="00A45EB0" w:rsidRDefault="00B61E47" w:rsidP="002A56C1">
      <w:pPr>
        <w:pStyle w:val="bodyFirstline0"/>
        <w:ind w:left="0"/>
      </w:pPr>
      <w:r w:rsidRPr="00A45EB0">
        <w:t xml:space="preserve">Stage 1 proposals must be submitted electronically by either of two methods, both of which make use of the Remote Proposal System (RPS) software. More detailed information concerning the </w:t>
      </w:r>
      <w:r w:rsidRPr="00A45EB0">
        <w:rPr>
          <w:i/>
        </w:rPr>
        <w:t>Chandra</w:t>
      </w:r>
      <w:r w:rsidRPr="00A45EB0">
        <w:t xml:space="preserve"> RPS system may be found on the CXC website (</w:t>
      </w:r>
      <w:r w:rsidR="006854FB" w:rsidRPr="00A45EB0">
        <w:fldChar w:fldCharType="begin"/>
      </w:r>
      <w:r w:rsidRPr="00A45EB0">
        <w:instrText xml:space="preserve"> HYPERLINK "http://cxc.harvard.edu/cgi-bin/RPS/Chandra/RPS.pl"</w:instrText>
      </w:r>
      <w:r w:rsidR="006854FB" w:rsidRPr="00A45EB0">
        <w:fldChar w:fldCharType="separate"/>
      </w:r>
      <w:r w:rsidR="006854FB" w:rsidRPr="006854FB">
        <w:rPr>
          <w:rStyle w:val="Hyperlink"/>
          <w:rPrChange w:id="1786" w:author="SI User" w:date="2011-12-07T12:46:00Z">
            <w:rPr>
              <w:rStyle w:val="Hyperlink"/>
              <w:sz w:val="21"/>
            </w:rPr>
          </w:rPrChange>
        </w:rPr>
        <w:t>http://cxc.harvard.edu/cgi-bin/RPS/Chandra/RPS.pl</w:t>
      </w:r>
      <w:r w:rsidR="006854FB" w:rsidRPr="00A45EB0">
        <w:fldChar w:fldCharType="end"/>
      </w:r>
      <w:r w:rsidRPr="00A45EB0">
        <w:t xml:space="preserve">). </w:t>
      </w:r>
    </w:p>
    <w:p w:rsidR="00000000" w:rsidRDefault="00B61E47">
      <w:pPr>
        <w:pStyle w:val="bodyFirstline0"/>
        <w:ind w:left="0"/>
      </w:pPr>
      <w:r w:rsidRPr="00A45EB0">
        <w:t>The proposer may access this system either through the World Wide Web (</w:t>
      </w:r>
      <w:smartTag w:uri="urn:schemas-microsoft-com:office:smarttags" w:element="stockticker">
        <w:r w:rsidRPr="00A45EB0">
          <w:t>WWW</w:t>
        </w:r>
      </w:smartTag>
      <w:r w:rsidRPr="00A45EB0">
        <w:t xml:space="preserve">) or by email as follows: </w:t>
      </w:r>
    </w:p>
    <w:p w:rsidR="00B61E47" w:rsidRPr="00A45EB0" w:rsidRDefault="00B61E47" w:rsidP="00DC052A">
      <w:pPr>
        <w:pStyle w:val="ListBullet2"/>
        <w:tabs>
          <w:tab w:val="left" w:pos="720"/>
        </w:tabs>
        <w:spacing w:before="120"/>
        <w:ind w:left="720" w:hanging="360"/>
        <w:jc w:val="both"/>
        <w:rPr>
          <w:lang w:val="sq-AL"/>
          <w:rPrChange w:id="1787" w:author="SI User" w:date="2011-12-07T12:46:00Z">
            <w:rPr>
              <w:sz w:val="21"/>
              <w:lang w:val="sq-AL"/>
            </w:rPr>
          </w:rPrChange>
        </w:rPr>
      </w:pPr>
      <w:r w:rsidRPr="00A45EB0">
        <w:rPr>
          <w:b/>
        </w:rPr>
        <w:t xml:space="preserve">The </w:t>
      </w:r>
      <w:smartTag w:uri="urn:schemas-microsoft-com:office:smarttags" w:element="stockticker">
        <w:r w:rsidRPr="00A45EB0">
          <w:rPr>
            <w:b/>
          </w:rPr>
          <w:t>WWW</w:t>
        </w:r>
      </w:smartTag>
      <w:r w:rsidRPr="00A45EB0">
        <w:rPr>
          <w:b/>
        </w:rPr>
        <w:t xml:space="preserve"> version of the </w:t>
      </w:r>
      <w:r w:rsidRPr="00A45EB0">
        <w:rPr>
          <w:b/>
          <w:i/>
        </w:rPr>
        <w:t xml:space="preserve">Chandra </w:t>
      </w:r>
      <w:r w:rsidRPr="00A45EB0">
        <w:rPr>
          <w:b/>
        </w:rPr>
        <w:t>RPS</w:t>
      </w:r>
      <w:r w:rsidR="006854FB" w:rsidRPr="006854FB">
        <w:rPr>
          <w:lang w:val="sq-AL"/>
          <w:rPrChange w:id="1788" w:author="SI User" w:date="2011-12-07T12:46:00Z">
            <w:rPr>
              <w:color w:val="0000FF"/>
              <w:sz w:val="21"/>
              <w:u w:val="single"/>
              <w:lang w:val="sq-AL"/>
            </w:rPr>
          </w:rPrChange>
        </w:rPr>
        <w:t xml:space="preserve"> </w:t>
      </w:r>
      <w:r w:rsidRPr="00A45EB0">
        <w:t xml:space="preserve">provides a form-based interface. Access is linked to the </w:t>
      </w:r>
      <w:r w:rsidRPr="00A45EB0">
        <w:rPr>
          <w:i/>
        </w:rPr>
        <w:t xml:space="preserve">Chandra </w:t>
      </w:r>
      <w:r w:rsidRPr="00A45EB0">
        <w:t xml:space="preserve">home page at </w:t>
      </w:r>
      <w:hyperlink r:id="rId173" w:history="1">
        <w:r w:rsidRPr="00A45EB0">
          <w:t>http://cxc.harvard.edu/</w:t>
        </w:r>
      </w:hyperlink>
      <w:r w:rsidRPr="00A45EB0">
        <w:t xml:space="preserve"> (select “</w:t>
      </w:r>
      <w:hyperlink r:id="rId174" w:history="1">
        <w:r w:rsidRPr="00A45EB0">
          <w:t>Proposer</w:t>
        </w:r>
      </w:hyperlink>
      <w:r w:rsidRPr="00A45EB0">
        <w:t>” link [</w:t>
      </w:r>
      <w:hyperlink r:id="rId175" w:history="1">
        <w:r w:rsidRPr="00A45EB0">
          <w:t>http://cxc.harvard.edu/proposer/</w:t>
        </w:r>
      </w:hyperlink>
      <w:r w:rsidRPr="00A45EB0">
        <w:t>]. Help files for each form and each input parameter are available as hypertext links, and the user has complete control over the entries.</w:t>
      </w:r>
      <w:r w:rsidR="006854FB" w:rsidRPr="006854FB">
        <w:rPr>
          <w:lang w:val="sq-AL"/>
          <w:rPrChange w:id="1789" w:author="SI User" w:date="2011-12-07T12:46:00Z">
            <w:rPr>
              <w:color w:val="0000FF"/>
              <w:sz w:val="21"/>
              <w:u w:val="single"/>
              <w:lang w:val="sq-AL"/>
            </w:rPr>
          </w:rPrChange>
        </w:rPr>
        <w:t xml:space="preserve"> </w:t>
      </w:r>
    </w:p>
    <w:p w:rsidR="00B61E47" w:rsidRPr="00A45EB0" w:rsidRDefault="00B61E47" w:rsidP="00DC052A">
      <w:pPr>
        <w:pStyle w:val="ListBullet2"/>
        <w:tabs>
          <w:tab w:val="left" w:pos="720"/>
        </w:tabs>
        <w:ind w:left="720" w:hanging="360"/>
        <w:jc w:val="both"/>
      </w:pPr>
      <w:r w:rsidRPr="00A45EB0">
        <w:rPr>
          <w:b/>
        </w:rPr>
        <w:t xml:space="preserve">The interface to the email version of the </w:t>
      </w:r>
      <w:r w:rsidRPr="00A45EB0">
        <w:rPr>
          <w:b/>
          <w:i/>
        </w:rPr>
        <w:t xml:space="preserve">Chandra </w:t>
      </w:r>
      <w:r w:rsidRPr="00A45EB0">
        <w:rPr>
          <w:b/>
        </w:rPr>
        <w:t xml:space="preserve">RPS </w:t>
      </w:r>
      <w:r w:rsidRPr="00A45EB0">
        <w:t xml:space="preserve">needs to be initiated by the proposer. Instructions may be obtained by sending an email message to: </w:t>
      </w:r>
      <w:hyperlink r:id="rId176" w:history="1">
        <w:r w:rsidRPr="00A45EB0">
          <w:t>rps@head.cfa.harvard.edu</w:t>
        </w:r>
      </w:hyperlink>
      <w:r w:rsidRPr="00A45EB0">
        <w:t xml:space="preserve"> with:</w:t>
      </w:r>
    </w:p>
    <w:p w:rsidR="00000000" w:rsidRDefault="006854FB">
      <w:pPr>
        <w:pStyle w:val="ListBullet4"/>
        <w:numPr>
          <w:ilvl w:val="0"/>
          <w:numId w:val="0"/>
        </w:numPr>
        <w:ind w:left="1440"/>
        <w:jc w:val="both"/>
        <w:rPr>
          <w:lang w:val="sq-AL"/>
          <w:rPrChange w:id="1790" w:author="SI User" w:date="2011-12-07T12:46:00Z">
            <w:rPr>
              <w:sz w:val="21"/>
              <w:lang w:val="sq-AL"/>
            </w:rPr>
          </w:rPrChange>
        </w:rPr>
        <w:pPrChange w:id="1791" w:author="SI User" w:date="2011-12-07T12:46:00Z">
          <w:pPr>
            <w:pStyle w:val="ListBullet4"/>
            <w:tabs>
              <w:tab w:val="left" w:pos="1440"/>
            </w:tabs>
            <w:jc w:val="both"/>
          </w:pPr>
        </w:pPrChange>
      </w:pPr>
      <w:r w:rsidRPr="006854FB">
        <w:rPr>
          <w:lang w:val="sq-AL"/>
          <w:rPrChange w:id="1792" w:author="SI User" w:date="2011-12-07T12:46:00Z">
            <w:rPr>
              <w:color w:val="0000FF"/>
              <w:sz w:val="21"/>
              <w:u w:val="single"/>
              <w:lang w:val="sq-AL"/>
            </w:rPr>
          </w:rPrChange>
        </w:rPr>
        <w:t xml:space="preserve">&lt;BEGIN&gt; </w:t>
      </w:r>
    </w:p>
    <w:p w:rsidR="00000000" w:rsidRDefault="006854FB">
      <w:pPr>
        <w:pStyle w:val="ListBullet4"/>
        <w:numPr>
          <w:ilvl w:val="0"/>
          <w:numId w:val="0"/>
        </w:numPr>
        <w:ind w:left="1440"/>
        <w:jc w:val="both"/>
        <w:rPr>
          <w:lang w:val="sq-AL"/>
          <w:rPrChange w:id="1793" w:author="SI User" w:date="2011-12-07T12:46:00Z">
            <w:rPr>
              <w:sz w:val="21"/>
              <w:lang w:val="sq-AL"/>
            </w:rPr>
          </w:rPrChange>
        </w:rPr>
        <w:pPrChange w:id="1794" w:author="SI User" w:date="2011-12-07T12:46:00Z">
          <w:pPr>
            <w:pStyle w:val="ListBullet4"/>
            <w:tabs>
              <w:tab w:val="left" w:pos="1440"/>
            </w:tabs>
            <w:jc w:val="both"/>
          </w:pPr>
        </w:pPrChange>
      </w:pPr>
      <w:r w:rsidRPr="006854FB">
        <w:rPr>
          <w:lang w:val="sq-AL"/>
          <w:rPrChange w:id="1795" w:author="SI User" w:date="2011-12-07T12:46:00Z">
            <w:rPr>
              <w:color w:val="0000FF"/>
              <w:sz w:val="21"/>
              <w:u w:val="single"/>
              <w:lang w:val="sq-AL"/>
            </w:rPr>
          </w:rPrChange>
        </w:rPr>
        <w:t xml:space="preserve">&lt;OPTION=HELP&gt; </w:t>
      </w:r>
    </w:p>
    <w:p w:rsidR="00000000" w:rsidRDefault="006854FB">
      <w:pPr>
        <w:pStyle w:val="ListBullet4"/>
        <w:numPr>
          <w:ilvl w:val="0"/>
          <w:numId w:val="0"/>
        </w:numPr>
        <w:ind w:left="1440"/>
        <w:jc w:val="both"/>
        <w:rPr>
          <w:lang w:val="sq-AL"/>
          <w:rPrChange w:id="1796" w:author="SI User" w:date="2011-12-07T12:46:00Z">
            <w:rPr>
              <w:sz w:val="21"/>
              <w:lang w:val="sq-AL"/>
            </w:rPr>
          </w:rPrChange>
        </w:rPr>
        <w:pPrChange w:id="1797" w:author="SI User" w:date="2011-12-07T12:46:00Z">
          <w:pPr>
            <w:pStyle w:val="ListBullet4"/>
            <w:tabs>
              <w:tab w:val="left" w:pos="1440"/>
            </w:tabs>
            <w:jc w:val="both"/>
          </w:pPr>
        </w:pPrChange>
      </w:pPr>
      <w:r w:rsidRPr="006854FB">
        <w:rPr>
          <w:lang w:val="sq-AL"/>
          <w:rPrChange w:id="1798" w:author="SI User" w:date="2011-12-07T12:46:00Z">
            <w:rPr>
              <w:color w:val="0000FF"/>
              <w:sz w:val="21"/>
              <w:u w:val="single"/>
              <w:lang w:val="sq-AL"/>
            </w:rPr>
          </w:rPrChange>
        </w:rPr>
        <w:t xml:space="preserve">&lt;END&gt; </w:t>
      </w:r>
    </w:p>
    <w:p w:rsidR="00000000" w:rsidRDefault="00B61E47">
      <w:pPr>
        <w:pStyle w:val="ListBullet2"/>
        <w:numPr>
          <w:ilvl w:val="0"/>
          <w:numId w:val="0"/>
        </w:numPr>
        <w:ind w:left="720"/>
        <w:jc w:val="both"/>
        <w:rPr>
          <w:lang w:val="sq-AL"/>
        </w:rPr>
        <w:pPrChange w:id="1799" w:author="SI User" w:date="2011-12-07T12:46:00Z">
          <w:pPr>
            <w:pStyle w:val="ListBullet2"/>
            <w:numPr>
              <w:numId w:val="59"/>
            </w:numPr>
            <w:ind w:left="720" w:hanging="360"/>
            <w:jc w:val="both"/>
          </w:pPr>
        </w:pPrChange>
      </w:pPr>
      <w:r w:rsidRPr="00A45EB0">
        <w:rPr>
          <w:lang w:val="sq-AL"/>
        </w:rPr>
        <w:t xml:space="preserve">in the body. </w:t>
      </w:r>
      <w:r w:rsidR="007D5763" w:rsidRPr="00A45EB0">
        <w:rPr>
          <w:lang w:val="sq-AL"/>
        </w:rPr>
        <w:t xml:space="preserve">A proposer may convert from the web-based to the email version using the </w:t>
      </w:r>
      <w:r w:rsidR="007D5763" w:rsidRPr="00A45EB0">
        <w:rPr>
          <w:b/>
          <w:lang w:val="sq-AL"/>
        </w:rPr>
        <w:t>RPS email</w:t>
      </w:r>
      <w:r w:rsidR="007D5763" w:rsidRPr="00A45EB0">
        <w:rPr>
          <w:lang w:val="sq-AL"/>
        </w:rPr>
        <w:t xml:space="preserve"> button. When using the ema</w:t>
      </w:r>
      <w:r w:rsidR="00CC2E39" w:rsidRPr="00A45EB0">
        <w:rPr>
          <w:lang w:val="sq-AL"/>
        </w:rPr>
        <w:t>i</w:t>
      </w:r>
      <w:r w:rsidR="007D5763" w:rsidRPr="00A45EB0">
        <w:rPr>
          <w:lang w:val="sq-AL"/>
        </w:rPr>
        <w:t xml:space="preserve">l version, </w:t>
      </w:r>
      <w:r w:rsidRPr="00A45EB0">
        <w:rPr>
          <w:lang w:val="sq-AL"/>
        </w:rPr>
        <w:t xml:space="preserve">the science justification PDF file should be submitted using ftp to </w:t>
      </w:r>
      <w:r w:rsidRPr="00A45EB0">
        <w:rPr>
          <w:i/>
          <w:lang w:val="sq-AL"/>
        </w:rPr>
        <w:t>cxc.harvard.edu</w:t>
      </w:r>
      <w:r w:rsidRPr="00A45EB0">
        <w:rPr>
          <w:lang w:val="sq-AL"/>
        </w:rPr>
        <w:t xml:space="preserve"> following the instructions provided by RPS.</w:t>
      </w:r>
      <w:r w:rsidR="007D5763" w:rsidRPr="00A45EB0">
        <w:rPr>
          <w:lang w:val="sq-AL"/>
        </w:rPr>
        <w:t xml:space="preserve"> </w:t>
      </w:r>
    </w:p>
    <w:p w:rsidR="00000000" w:rsidRDefault="00B61E47">
      <w:pPr>
        <w:pStyle w:val="ListBullet2"/>
        <w:numPr>
          <w:ilvl w:val="0"/>
          <w:numId w:val="59"/>
        </w:numPr>
        <w:jc w:val="both"/>
        <w:rPr>
          <w:lang w:val="sq-AL"/>
        </w:rPr>
        <w:pPrChange w:id="1800" w:author="SI User" w:date="2011-12-07T12:46:00Z">
          <w:pPr>
            <w:pStyle w:val="ListBullet2"/>
            <w:numPr>
              <w:numId w:val="59"/>
            </w:numPr>
            <w:ind w:left="720" w:hanging="360"/>
          </w:pPr>
        </w:pPrChange>
      </w:pPr>
      <w:r w:rsidRPr="00A45EB0">
        <w:rPr>
          <w:lang w:val="sq-AL"/>
        </w:rPr>
        <w:t xml:space="preserve">The email interface is recommended for proposals including </w:t>
      </w:r>
      <w:del w:id="1801" w:author="SI User" w:date="2011-12-07T12:46:00Z">
        <w:r w:rsidRPr="002C69B1">
          <w:rPr>
            <w:lang w:val="sq-AL"/>
          </w:rPr>
          <w:delText>more than a few</w:delText>
        </w:r>
      </w:del>
      <w:ins w:id="1802" w:author="SI User" w:date="2011-12-07T12:46:00Z">
        <w:r w:rsidR="009812E1" w:rsidRPr="00A45EB0">
          <w:rPr>
            <w:lang w:val="sq-AL"/>
          </w:rPr>
          <w:t>a significant number of</w:t>
        </w:r>
      </w:ins>
      <w:r w:rsidR="009812E1" w:rsidRPr="00A45EB0">
        <w:rPr>
          <w:lang w:val="sq-AL"/>
        </w:rPr>
        <w:t xml:space="preserve"> </w:t>
      </w:r>
      <w:r w:rsidRPr="00A45EB0">
        <w:rPr>
          <w:lang w:val="sq-AL"/>
        </w:rPr>
        <w:t>targets.</w:t>
      </w:r>
    </w:p>
    <w:p w:rsidR="001E2A84" w:rsidRPr="00A45EB0" w:rsidRDefault="001E2A84" w:rsidP="00DC052A">
      <w:pPr>
        <w:pStyle w:val="ListBullet2"/>
        <w:numPr>
          <w:ilvl w:val="0"/>
          <w:numId w:val="0"/>
        </w:numPr>
        <w:ind w:left="360"/>
        <w:jc w:val="both"/>
        <w:rPr>
          <w:lang w:val="sq-AL"/>
          <w:rPrChange w:id="1803" w:author="SI User" w:date="2011-12-07T12:46:00Z">
            <w:rPr>
              <w:sz w:val="21"/>
              <w:lang w:val="sq-AL"/>
            </w:rPr>
          </w:rPrChange>
        </w:rPr>
      </w:pPr>
    </w:p>
    <w:p w:rsidR="00000000" w:rsidRDefault="00B61E47">
      <w:pPr>
        <w:pStyle w:val="ListBullet2"/>
        <w:numPr>
          <w:ilvl w:val="0"/>
          <w:numId w:val="0"/>
        </w:numPr>
        <w:jc w:val="both"/>
        <w:pPrChange w:id="1804" w:author="SI User" w:date="2011-12-07T12:46:00Z">
          <w:pPr>
            <w:pStyle w:val="ListBullet2"/>
            <w:numPr>
              <w:numId w:val="0"/>
            </w:numPr>
            <w:tabs>
              <w:tab w:val="clear" w:pos="720"/>
            </w:tabs>
          </w:pPr>
        </w:pPrChange>
      </w:pPr>
      <w:r w:rsidRPr="00A45EB0">
        <w:t xml:space="preserve">Independent of interface, the process will, at a minimum, involve the following steps for all proposals: </w:t>
      </w:r>
    </w:p>
    <w:p w:rsidR="00B61E47" w:rsidRPr="002C69B1" w:rsidRDefault="00B61E47" w:rsidP="00DC052A">
      <w:pPr>
        <w:pStyle w:val="ListBullet2"/>
        <w:numPr>
          <w:ilvl w:val="0"/>
          <w:numId w:val="60"/>
        </w:numPr>
        <w:jc w:val="both"/>
        <w:rPr>
          <w:lang w:val="sq-AL"/>
        </w:rPr>
      </w:pPr>
      <w:r w:rsidRPr="00A45EB0">
        <w:rPr>
          <w:lang w:val="sq-AL"/>
        </w:rPr>
        <w:t xml:space="preserve">Preparing the Scientific Justification and Technical Feasibility, preparing the list of previous </w:t>
      </w:r>
      <w:r w:rsidRPr="00A45EB0">
        <w:rPr>
          <w:i/>
          <w:lang w:val="sq-AL"/>
        </w:rPr>
        <w:t>Chandra</w:t>
      </w:r>
      <w:r w:rsidRPr="00A45EB0">
        <w:rPr>
          <w:lang w:val="sq-AL"/>
        </w:rPr>
        <w:t xml:space="preserve"> programs and (optionally) the PI CV/bibliography, including any figures, and converting the document to a single PDF file. Please be sure to print out the</w:t>
      </w:r>
      <w:r w:rsidRPr="002C69B1">
        <w:rPr>
          <w:lang w:val="sq-AL"/>
        </w:rPr>
        <w:t xml:space="preserve"> PDF file to ensure it is readable before submitting it; </w:t>
      </w:r>
    </w:p>
    <w:p w:rsidR="009812E1" w:rsidRDefault="00B61E47" w:rsidP="00DC052A">
      <w:pPr>
        <w:pStyle w:val="ListBullet2"/>
        <w:numPr>
          <w:ilvl w:val="0"/>
          <w:numId w:val="60"/>
        </w:numPr>
        <w:jc w:val="both"/>
        <w:rPr>
          <w:ins w:id="1805" w:author="SI User" w:date="2011-12-07T12:46:00Z"/>
          <w:lang w:val="sq-AL"/>
        </w:rPr>
      </w:pPr>
      <w:r w:rsidRPr="002C69B1">
        <w:rPr>
          <w:lang w:val="sq-AL"/>
        </w:rPr>
        <w:t>Providing the information for, and completing, the Cover Page and General Form</w:t>
      </w:r>
      <w:del w:id="1806" w:author="SI User" w:date="2011-12-07T12:46:00Z">
        <w:r w:rsidRPr="002C69B1">
          <w:rPr>
            <w:lang w:val="sq-AL"/>
          </w:rPr>
          <w:delText xml:space="preserve">. </w:delText>
        </w:r>
      </w:del>
      <w:ins w:id="1807" w:author="SI User" w:date="2011-12-07T12:46:00Z">
        <w:r w:rsidR="009812E1">
          <w:rPr>
            <w:lang w:val="sq-AL"/>
          </w:rPr>
          <w:t>;</w:t>
        </w:r>
        <w:r w:rsidRPr="002C69B1">
          <w:rPr>
            <w:lang w:val="sq-AL"/>
          </w:rPr>
          <w:t xml:space="preserve"> </w:t>
        </w:r>
      </w:ins>
    </w:p>
    <w:p w:rsidR="00B61E47" w:rsidRPr="002C69B1" w:rsidRDefault="00B61E47" w:rsidP="00DC052A">
      <w:pPr>
        <w:pStyle w:val="ListBullet2"/>
        <w:numPr>
          <w:ilvl w:val="0"/>
          <w:numId w:val="60"/>
        </w:numPr>
        <w:jc w:val="both"/>
        <w:rPr>
          <w:lang w:val="sq-AL"/>
        </w:rPr>
      </w:pPr>
      <w:r w:rsidRPr="002C69B1">
        <w:rPr>
          <w:lang w:val="sq-AL"/>
        </w:rPr>
        <w:t xml:space="preserve">For proposals requiring new observations, the Target Form(s), including constraints and remarks where needed; </w:t>
      </w:r>
    </w:p>
    <w:p w:rsidR="00CB00ED" w:rsidRPr="002C69B1" w:rsidRDefault="00CB00ED" w:rsidP="00DC052A">
      <w:pPr>
        <w:pStyle w:val="ListBullet2"/>
        <w:numPr>
          <w:ilvl w:val="0"/>
          <w:numId w:val="60"/>
        </w:numPr>
        <w:jc w:val="both"/>
        <w:rPr>
          <w:lang w:val="sq-AL"/>
        </w:rPr>
      </w:pPr>
      <w:r w:rsidRPr="002C69B1">
        <w:rPr>
          <w:lang w:val="sq-AL"/>
        </w:rPr>
        <w:t>Using the RPS option to check the target coordinates against NED/SIMBAD in order to minimize errors in target coordinates;</w:t>
      </w:r>
    </w:p>
    <w:p w:rsidR="00B61E47" w:rsidRPr="002C69B1" w:rsidRDefault="00B61E47" w:rsidP="00DC052A">
      <w:pPr>
        <w:pStyle w:val="ListBullet2"/>
        <w:numPr>
          <w:ilvl w:val="0"/>
          <w:numId w:val="60"/>
        </w:numPr>
        <w:jc w:val="both"/>
        <w:rPr>
          <w:lang w:val="sq-AL"/>
        </w:rPr>
      </w:pPr>
      <w:r w:rsidRPr="002C69B1">
        <w:rPr>
          <w:lang w:val="sq-AL"/>
        </w:rPr>
        <w:t xml:space="preserve">Verifying that the information on the Cover Page Form, the General Form, and (as appropriate) the Target Form(s) is correct; </w:t>
      </w:r>
    </w:p>
    <w:p w:rsidR="00B61E47" w:rsidRPr="002C69B1" w:rsidRDefault="00B61E47" w:rsidP="00DC052A">
      <w:pPr>
        <w:pStyle w:val="ListBullet2"/>
        <w:numPr>
          <w:ilvl w:val="0"/>
          <w:numId w:val="60"/>
        </w:numPr>
        <w:jc w:val="both"/>
        <w:rPr>
          <w:lang w:val="sq-AL"/>
        </w:rPr>
      </w:pPr>
      <w:r w:rsidRPr="002C69B1">
        <w:rPr>
          <w:lang w:val="sq-AL"/>
        </w:rPr>
        <w:t xml:space="preserve">Submitting the Cover Page Form, the General Form, and (as appropriate) the Target Form(s), following which </w:t>
      </w:r>
      <w:r w:rsidR="003A4E00" w:rsidRPr="002C69B1">
        <w:rPr>
          <w:lang w:val="sq-AL"/>
        </w:rPr>
        <w:t xml:space="preserve">the </w:t>
      </w:r>
      <w:r w:rsidRPr="002C69B1">
        <w:rPr>
          <w:lang w:val="sq-AL"/>
        </w:rPr>
        <w:t xml:space="preserve">RPS assigns a proposal number; </w:t>
      </w:r>
    </w:p>
    <w:p w:rsidR="007817B1" w:rsidRDefault="00B61E47" w:rsidP="00DC052A">
      <w:pPr>
        <w:pStyle w:val="ListBullet2"/>
        <w:numPr>
          <w:ilvl w:val="0"/>
          <w:numId w:val="60"/>
        </w:numPr>
        <w:jc w:val="both"/>
        <w:rPr>
          <w:ins w:id="1808" w:author="SI User" w:date="2011-12-07T12:46:00Z"/>
          <w:lang w:val="sq-AL"/>
        </w:rPr>
      </w:pPr>
      <w:r w:rsidRPr="002C69B1">
        <w:rPr>
          <w:lang w:val="sq-AL"/>
        </w:rPr>
        <w:t>Submitting the PDF file of the Science Justification and Technical Feasibility</w:t>
      </w:r>
      <w:del w:id="1809" w:author="SI User" w:date="2011-12-07T12:46:00Z">
        <w:r w:rsidRPr="002C69B1">
          <w:rPr>
            <w:lang w:val="sq-AL"/>
          </w:rPr>
          <w:delText>,</w:delText>
        </w:r>
      </w:del>
      <w:ins w:id="1810" w:author="SI User" w:date="2011-12-07T12:46:00Z">
        <w:r w:rsidR="007817B1">
          <w:rPr>
            <w:lang w:val="sq-AL"/>
          </w:rPr>
          <w:t>;</w:t>
        </w:r>
        <w:r w:rsidRPr="002C69B1">
          <w:rPr>
            <w:lang w:val="sq-AL"/>
          </w:rPr>
          <w:t xml:space="preserve"> </w:t>
        </w:r>
      </w:ins>
    </w:p>
    <w:p w:rsidR="00B61E47" w:rsidRPr="002C69B1" w:rsidRDefault="007817B1" w:rsidP="00DC052A">
      <w:pPr>
        <w:pStyle w:val="ListBullet2"/>
        <w:numPr>
          <w:ilvl w:val="0"/>
          <w:numId w:val="60"/>
        </w:numPr>
        <w:jc w:val="both"/>
        <w:rPr>
          <w:lang w:val="sq-AL"/>
        </w:rPr>
      </w:pPr>
      <w:ins w:id="1811" w:author="SI User" w:date="2011-12-07T12:46:00Z">
        <w:r>
          <w:rPr>
            <w:lang w:val="sq-AL"/>
          </w:rPr>
          <w:t>Submitting the PDF file of the</w:t>
        </w:r>
      </w:ins>
      <w:r>
        <w:rPr>
          <w:lang w:val="sq-AL"/>
        </w:rPr>
        <w:t xml:space="preserve"> </w:t>
      </w:r>
      <w:r w:rsidR="00B61E47" w:rsidRPr="002C69B1">
        <w:rPr>
          <w:lang w:val="sq-AL"/>
        </w:rPr>
        <w:t xml:space="preserve">list of previous programs </w:t>
      </w:r>
      <w:del w:id="1812" w:author="SI User" w:date="2011-12-07T12:46:00Z">
        <w:r w:rsidR="00B61E47" w:rsidRPr="002C69B1">
          <w:rPr>
            <w:lang w:val="sq-AL"/>
          </w:rPr>
          <w:delText>(</w:delText>
        </w:r>
      </w:del>
      <w:r w:rsidR="00B61E47" w:rsidRPr="002C69B1">
        <w:rPr>
          <w:lang w:val="sq-AL"/>
        </w:rPr>
        <w:t xml:space="preserve">and </w:t>
      </w:r>
      <w:ins w:id="1813" w:author="SI User" w:date="2011-12-07T12:46:00Z">
        <w:r>
          <w:rPr>
            <w:lang w:val="sq-AL"/>
          </w:rPr>
          <w:t>(</w:t>
        </w:r>
      </w:ins>
      <w:r w:rsidR="00B61E47" w:rsidRPr="002C69B1">
        <w:rPr>
          <w:lang w:val="sq-AL"/>
        </w:rPr>
        <w:t>optional</w:t>
      </w:r>
      <w:ins w:id="1814" w:author="SI User" w:date="2011-12-07T12:46:00Z">
        <w:r>
          <w:rPr>
            <w:lang w:val="sq-AL"/>
          </w:rPr>
          <w:t>)</w:t>
        </w:r>
      </w:ins>
      <w:r w:rsidR="00B61E47" w:rsidRPr="002C69B1">
        <w:rPr>
          <w:lang w:val="sq-AL"/>
        </w:rPr>
        <w:t xml:space="preserve"> CV</w:t>
      </w:r>
      <w:del w:id="1815" w:author="SI User" w:date="2011-12-07T12:46:00Z">
        <w:r w:rsidR="00B61E47" w:rsidRPr="002C69B1">
          <w:rPr>
            <w:lang w:val="sq-AL"/>
          </w:rPr>
          <w:delText>), etc.; and</w:delText>
        </w:r>
      </w:del>
      <w:ins w:id="1816" w:author="SI User" w:date="2011-12-07T12:46:00Z">
        <w:r>
          <w:rPr>
            <w:lang w:val="sq-AL"/>
          </w:rPr>
          <w:t>;</w:t>
        </w:r>
        <w:r w:rsidR="00B61E47" w:rsidRPr="002C69B1">
          <w:rPr>
            <w:lang w:val="sq-AL"/>
          </w:rPr>
          <w:t xml:space="preserve"> </w:t>
        </w:r>
      </w:ins>
      <w:r w:rsidR="00B61E47" w:rsidRPr="002C69B1">
        <w:rPr>
          <w:lang w:val="sq-AL"/>
        </w:rPr>
        <w:t xml:space="preserve"> </w:t>
      </w:r>
    </w:p>
    <w:p w:rsidR="00B61E47" w:rsidRPr="002C69B1" w:rsidRDefault="00B61E47" w:rsidP="00DC052A">
      <w:pPr>
        <w:pStyle w:val="ListBullet2"/>
        <w:numPr>
          <w:ilvl w:val="0"/>
          <w:numId w:val="60"/>
        </w:numPr>
        <w:jc w:val="both"/>
        <w:rPr>
          <w:lang w:val="sq-AL"/>
        </w:rPr>
      </w:pPr>
      <w:r w:rsidRPr="002C69B1">
        <w:rPr>
          <w:lang w:val="sq-AL"/>
        </w:rPr>
        <w:t xml:space="preserve">Receiving an email acknowledging receipt of your proposal and notification of the proposal number and of any errors found via crosscheck of the target information with the SIMBAD and/or RASS catalog and with the </w:t>
      </w:r>
      <w:r w:rsidRPr="002C69B1">
        <w:rPr>
          <w:i/>
          <w:lang w:val="sq-AL"/>
        </w:rPr>
        <w:t>Chandra</w:t>
      </w:r>
      <w:r w:rsidRPr="002C69B1">
        <w:rPr>
          <w:lang w:val="sq-AL"/>
        </w:rPr>
        <w:t xml:space="preserve"> Observation Catalog. For gratings observations this check will confirm</w:t>
      </w:r>
      <w:r w:rsidR="00AA4D46" w:rsidRPr="002C69B1">
        <w:rPr>
          <w:lang w:val="sq-AL"/>
        </w:rPr>
        <w:t xml:space="preserve"> whether or not there is </w:t>
      </w:r>
      <w:r w:rsidRPr="002C69B1">
        <w:rPr>
          <w:lang w:val="sq-AL"/>
        </w:rPr>
        <w:t>an RASS source close to the target position.  Under the assumption that most gratings targets are RASS sources, this minimizes the chance of incorrect coordinates.</w:t>
      </w:r>
    </w:p>
    <w:p w:rsidR="00B61E47" w:rsidRPr="002C69B1" w:rsidRDefault="00B61E47" w:rsidP="00DC052A">
      <w:pPr>
        <w:pStyle w:val="ListBullet2"/>
        <w:numPr>
          <w:ilvl w:val="0"/>
          <w:numId w:val="60"/>
        </w:numPr>
        <w:jc w:val="both"/>
        <w:rPr>
          <w:lang w:val="sq-AL"/>
        </w:rPr>
      </w:pPr>
      <w:r w:rsidRPr="002C69B1">
        <w:rPr>
          <w:lang w:val="sq-AL"/>
        </w:rPr>
        <w:t>Should an error in your coordinates or target list be found by the above check, your proposal should be corrected and re-submitted.</w:t>
      </w:r>
    </w:p>
    <w:p w:rsidR="00B61E47" w:rsidRPr="002C69B1" w:rsidRDefault="00B61E47" w:rsidP="00AE0202">
      <w:pPr>
        <w:pStyle w:val="ListBullet2"/>
        <w:numPr>
          <w:ilvl w:val="0"/>
          <w:numId w:val="0"/>
        </w:numPr>
        <w:jc w:val="both"/>
        <w:rPr>
          <w:lang w:val="sq-AL"/>
        </w:rPr>
      </w:pPr>
    </w:p>
    <w:p w:rsidR="00B61E47" w:rsidRPr="00DB37F1" w:rsidRDefault="006854FB" w:rsidP="00DB37F1">
      <w:pPr>
        <w:pStyle w:val="Heading3"/>
        <w:rPr>
          <w:rPrChange w:id="1817" w:author="SI User" w:date="2011-12-07T12:46:00Z">
            <w:rPr>
              <w:lang w:val="sq-AL"/>
            </w:rPr>
          </w:rPrChange>
        </w:rPr>
      </w:pPr>
      <w:bookmarkStart w:id="1818" w:name="_Toc311024337"/>
      <w:bookmarkStart w:id="1819" w:name="_Toc280101862"/>
      <w:r w:rsidRPr="006854FB">
        <w:rPr>
          <w:rPrChange w:id="1820" w:author="SI User" w:date="2011-12-07T12:46:00Z">
            <w:rPr>
              <w:color w:val="0000FF"/>
              <w:u w:val="single"/>
              <w:lang w:val="sq-AL"/>
            </w:rPr>
          </w:rPrChange>
        </w:rPr>
        <w:t xml:space="preserve">5.3.3 Help </w:t>
      </w:r>
      <w:proofErr w:type="gramStart"/>
      <w:r w:rsidRPr="006854FB">
        <w:rPr>
          <w:rPrChange w:id="1821" w:author="SI User" w:date="2011-12-07T12:46:00Z">
            <w:rPr>
              <w:color w:val="0000FF"/>
              <w:u w:val="single"/>
              <w:lang w:val="sq-AL"/>
            </w:rPr>
          </w:rPrChange>
        </w:rPr>
        <w:t>After</w:t>
      </w:r>
      <w:proofErr w:type="gramEnd"/>
      <w:r w:rsidRPr="006854FB">
        <w:rPr>
          <w:rPrChange w:id="1822" w:author="SI User" w:date="2011-12-07T12:46:00Z">
            <w:rPr>
              <w:color w:val="0000FF"/>
              <w:u w:val="single"/>
              <w:lang w:val="sq-AL"/>
            </w:rPr>
          </w:rPrChange>
        </w:rPr>
        <w:t xml:space="preserve"> Submitting: When You Have Discovered A Mistake</w:t>
      </w:r>
      <w:bookmarkEnd w:id="1818"/>
      <w:bookmarkEnd w:id="1819"/>
    </w:p>
    <w:p w:rsidR="00000000" w:rsidRDefault="00B61E47">
      <w:pPr>
        <w:jc w:val="both"/>
        <w:pPrChange w:id="1823" w:author="SI User" w:date="2011-12-07T12:46:00Z">
          <w:pPr>
            <w:pStyle w:val="bodyFirstline0"/>
          </w:pPr>
        </w:pPrChange>
      </w:pPr>
      <w:r w:rsidRPr="00A45EB0">
        <w:t xml:space="preserve">If the mistake is discovered before the deadline, please go through the submit process as if you had not submitted before, resubmitting both the form and science justification, and entering the number of the proposal being replaced. The proposal is scanned to confirm that it is a resubmission. Proposals for which resubmission cannot be confirmed are flagged for the attention of a </w:t>
      </w:r>
      <w:r w:rsidR="00AA4D46" w:rsidRPr="00A45EB0">
        <w:t xml:space="preserve">staff </w:t>
      </w:r>
      <w:r w:rsidRPr="00A45EB0">
        <w:t>member of the CXC. The proposal with the most recent date and time is considered as the “final” proposal.</w:t>
      </w:r>
    </w:p>
    <w:p w:rsidR="0087687D" w:rsidRPr="00A45EB0" w:rsidRDefault="0087687D" w:rsidP="00DC052A">
      <w:pPr>
        <w:jc w:val="both"/>
        <w:rPr>
          <w:ins w:id="1824" w:author="SI User" w:date="2011-12-07T12:46:00Z"/>
        </w:rPr>
      </w:pPr>
    </w:p>
    <w:p w:rsidR="00B61E47" w:rsidRPr="00A45EB0" w:rsidRDefault="00B61E47" w:rsidP="00DC052A">
      <w:pPr>
        <w:jc w:val="both"/>
        <w:rPr>
          <w:ins w:id="1825" w:author="SI User" w:date="2011-12-07T12:46:00Z"/>
        </w:rPr>
      </w:pPr>
      <w:r w:rsidRPr="00A45EB0">
        <w:t>It is possible to correct minor errors in forms after the proposal deadline, especially if the item is critical to the success of the potential observation (e.g., incorrect coordinates). Please inform the CXC (via the HelpDesk</w:t>
      </w:r>
      <w:ins w:id="1826" w:author="SI User" w:date="2011-12-07T12:46:00Z">
        <w:r w:rsidR="00C370DC">
          <w:t>,</w:t>
        </w:r>
      </w:ins>
      <w:r w:rsidRPr="00A45EB0">
        <w:t xml:space="preserve"> </w:t>
      </w:r>
      <w:r w:rsidR="006854FB" w:rsidRPr="00A45EB0">
        <w:fldChar w:fldCharType="begin"/>
      </w:r>
      <w:r w:rsidRPr="00A45EB0">
        <w:instrText xml:space="preserve"> HYPERLINK "http://cxc.harvard.edu/helpdesk/"</w:instrText>
      </w:r>
      <w:r w:rsidR="006854FB" w:rsidRPr="00A45EB0">
        <w:fldChar w:fldCharType="separate"/>
      </w:r>
      <w:r w:rsidR="006854FB" w:rsidRPr="006854FB">
        <w:rPr>
          <w:rStyle w:val="Hyperlink"/>
          <w:rPrChange w:id="1827" w:author="SI User" w:date="2011-12-07T12:46:00Z">
            <w:rPr>
              <w:rStyle w:val="Hyperlink"/>
              <w:sz w:val="21"/>
            </w:rPr>
          </w:rPrChange>
        </w:rPr>
        <w:t>http://cxc.harvard.edu/helpdesk/</w:t>
      </w:r>
      <w:r w:rsidR="006854FB" w:rsidRPr="00A45EB0">
        <w:fldChar w:fldCharType="end"/>
      </w:r>
      <w:r w:rsidRPr="00A45EB0">
        <w:t>) as soon as possible after the mistake is discovered.</w:t>
      </w:r>
    </w:p>
    <w:p w:rsidR="00000000" w:rsidRDefault="00521586">
      <w:pPr>
        <w:jc w:val="both"/>
        <w:pPrChange w:id="1828" w:author="SI User" w:date="2011-12-07T12:46:00Z">
          <w:pPr>
            <w:pStyle w:val="bodyFirstline0"/>
          </w:pPr>
        </w:pPrChange>
      </w:pPr>
    </w:p>
    <w:p w:rsidR="00000000" w:rsidRDefault="00B61E47">
      <w:pPr>
        <w:jc w:val="both"/>
        <w:pPrChange w:id="1829" w:author="SI User" w:date="2011-12-07T12:46:00Z">
          <w:pPr>
            <w:pStyle w:val="bodyFirstline0"/>
          </w:pPr>
        </w:pPrChange>
      </w:pPr>
      <w:r w:rsidRPr="00A45EB0">
        <w:t xml:space="preserve">Late changes in the Science Justification are not allowed. However, some typographical or numerical errors can be misleading, and corrections of such can be sent to the CXC in a letter or email of explanation. If appropriate, this letter will be included in material sent to the </w:t>
      </w:r>
      <w:del w:id="1830" w:author="SI User" w:date="2011-12-07T12:46:00Z">
        <w:r w:rsidRPr="002C69B1">
          <w:delText>Peer Review</w:delText>
        </w:r>
      </w:del>
      <w:ins w:id="1831" w:author="SI User" w:date="2011-12-07T12:46:00Z">
        <w:r w:rsidR="009812E1" w:rsidRPr="00A45EB0">
          <w:t>p</w:t>
        </w:r>
        <w:r w:rsidRPr="00A45EB0">
          <w:t xml:space="preserve">eer </w:t>
        </w:r>
        <w:r w:rsidR="009812E1" w:rsidRPr="00A45EB0">
          <w:t>r</w:t>
        </w:r>
        <w:r w:rsidRPr="00A45EB0">
          <w:t>eview</w:t>
        </w:r>
      </w:ins>
      <w:r w:rsidRPr="00A45EB0">
        <w:t xml:space="preserve">. Note that a long list of corrections to a careless submission cannot be accepted as this would be considered </w:t>
      </w:r>
      <w:r w:rsidRPr="00A45EB0">
        <w:rPr>
          <w:i/>
        </w:rPr>
        <w:t>de facto</w:t>
      </w:r>
      <w:r w:rsidRPr="00A45EB0">
        <w:t xml:space="preserve"> as a late-proposal submission.</w:t>
      </w:r>
    </w:p>
    <w:p w:rsidR="00D90C48" w:rsidRDefault="00D90C48" w:rsidP="000A0784">
      <w:pPr>
        <w:pStyle w:val="Heading3"/>
        <w:spacing w:before="0" w:after="0"/>
        <w:rPr>
          <w:ins w:id="1832" w:author="SI User" w:date="2011-12-07T12:46:00Z"/>
        </w:rPr>
      </w:pPr>
    </w:p>
    <w:p w:rsidR="00B61E47" w:rsidRPr="00DB37F1" w:rsidRDefault="006854FB" w:rsidP="00DB37F1">
      <w:pPr>
        <w:pStyle w:val="Heading3"/>
        <w:rPr>
          <w:rPrChange w:id="1833" w:author="SI User" w:date="2011-12-07T12:46:00Z">
            <w:rPr>
              <w:lang w:val="sq-AL"/>
            </w:rPr>
          </w:rPrChange>
        </w:rPr>
      </w:pPr>
      <w:bookmarkStart w:id="1834" w:name="_Toc311024338"/>
      <w:bookmarkStart w:id="1835" w:name="_Toc280101863"/>
      <w:r w:rsidRPr="006854FB">
        <w:rPr>
          <w:rPrChange w:id="1836" w:author="SI User" w:date="2011-12-07T12:46:00Z">
            <w:rPr>
              <w:color w:val="0000FF"/>
              <w:u w:val="single"/>
              <w:lang w:val="sq-AL"/>
            </w:rPr>
          </w:rPrChange>
        </w:rPr>
        <w:t>5.3.4 Color Figures</w:t>
      </w:r>
      <w:bookmarkEnd w:id="1834"/>
      <w:bookmarkEnd w:id="1835"/>
    </w:p>
    <w:p w:rsidR="00B61E47" w:rsidRPr="002C69B1" w:rsidRDefault="00B61E47" w:rsidP="00D12D4C">
      <w:pPr>
        <w:pStyle w:val="bodyFirstline0"/>
        <w:ind w:left="0"/>
      </w:pPr>
      <w:r w:rsidRPr="002C69B1">
        <w:t>The default distribution of proposals to the peer reviewers will be electronic in PDF format. Black and white hardcopies will be provided only at the specific request of individual reviewers. It is therefore no longer necessary to submit multiple hardcopies that include color figures.  However, since color figures do not always reproduce well in black and white, 10 color hardcopies may be submitted to the CXC, by the proposal deadline, for distribution to reviewers who request hardcopies if the PI so wishes.</w:t>
      </w:r>
    </w:p>
    <w:p w:rsidR="00B61E47" w:rsidRPr="002C69B1" w:rsidRDefault="00B61E47">
      <w:pPr>
        <w:pStyle w:val="Heading1"/>
        <w:rPr>
          <w:sz w:val="42"/>
          <w:szCs w:val="42"/>
          <w:lang w:val="sq-AL"/>
        </w:rPr>
      </w:pPr>
      <w:bookmarkStart w:id="1837" w:name="_Chapter_6_-"/>
      <w:bookmarkStart w:id="1838" w:name="_Toc311024339"/>
      <w:bookmarkStart w:id="1839" w:name="_Toc280101864"/>
      <w:bookmarkStart w:id="1840" w:name="OLE_LINK3"/>
      <w:bookmarkStart w:id="1841" w:name="OLE_LINK4"/>
      <w:bookmarkStart w:id="1842" w:name="_Hlk466382055"/>
      <w:bookmarkEnd w:id="1837"/>
      <w:r w:rsidRPr="002C69B1">
        <w:rPr>
          <w:sz w:val="42"/>
          <w:szCs w:val="42"/>
          <w:lang w:val="sq-AL"/>
        </w:rPr>
        <w:t>Chapter 6 - Resources for Proposers and Proposal Submission</w:t>
      </w:r>
      <w:bookmarkEnd w:id="1838"/>
      <w:bookmarkEnd w:id="1839"/>
    </w:p>
    <w:p w:rsidR="00B61E47" w:rsidRPr="00A45EB0" w:rsidRDefault="00B61E47" w:rsidP="00D12D4C">
      <w:pPr>
        <w:pStyle w:val="bodyFirstline0"/>
        <w:ind w:left="0"/>
      </w:pPr>
      <w:r w:rsidRPr="00A45EB0">
        <w:t xml:space="preserve">The CXC has extensive on-line resources for </w:t>
      </w:r>
      <w:r w:rsidRPr="00A45EB0">
        <w:rPr>
          <w:i/>
        </w:rPr>
        <w:t>Chandra</w:t>
      </w:r>
      <w:r w:rsidRPr="00A45EB0">
        <w:t xml:space="preserve"> proposers and a suite of software tools for common proposal-related tasks. All proposal-related material can be found at </w:t>
      </w:r>
      <w:r w:rsidR="006854FB" w:rsidRPr="00A45EB0">
        <w:fldChar w:fldCharType="begin"/>
      </w:r>
      <w:r w:rsidRPr="00A45EB0">
        <w:instrText xml:space="preserve"> HYPERLINK "http://cxc.harvard.edu/proposer"</w:instrText>
      </w:r>
      <w:r w:rsidR="006854FB" w:rsidRPr="00A45EB0">
        <w:fldChar w:fldCharType="separate"/>
      </w:r>
      <w:r w:rsidR="006854FB" w:rsidRPr="006854FB">
        <w:rPr>
          <w:rStyle w:val="Hyperlink"/>
          <w:rPrChange w:id="1843" w:author="SI User" w:date="2011-12-07T12:46:00Z">
            <w:rPr>
              <w:rStyle w:val="Hyperlink"/>
              <w:sz w:val="21"/>
            </w:rPr>
          </w:rPrChange>
        </w:rPr>
        <w:t>http://cxc.harvard.edu/proposer/</w:t>
      </w:r>
      <w:r w:rsidR="006854FB" w:rsidRPr="00A45EB0">
        <w:fldChar w:fldCharType="end"/>
      </w:r>
      <w:r w:rsidRPr="00A45EB0">
        <w:t xml:space="preserve">. </w:t>
      </w:r>
    </w:p>
    <w:p w:rsidR="00B61E47" w:rsidRPr="002C69B1" w:rsidRDefault="00B61E47">
      <w:pPr>
        <w:pStyle w:val="Heading2"/>
        <w:rPr>
          <w:sz w:val="32"/>
          <w:szCs w:val="32"/>
          <w:lang w:val="sq-AL"/>
        </w:rPr>
      </w:pPr>
      <w:bookmarkStart w:id="1844" w:name="_Toc311024340"/>
      <w:bookmarkStart w:id="1845" w:name="_Toc280101865"/>
      <w:r w:rsidRPr="002C69B1">
        <w:rPr>
          <w:sz w:val="32"/>
          <w:szCs w:val="32"/>
          <w:lang w:val="sq-AL"/>
        </w:rPr>
        <w:t>6.1</w:t>
      </w:r>
      <w:r w:rsidRPr="002C69B1">
        <w:rPr>
          <w:sz w:val="32"/>
          <w:szCs w:val="32"/>
          <w:lang w:val="sq-AL"/>
        </w:rPr>
        <w:tab/>
        <w:t>On-line Resources</w:t>
      </w:r>
      <w:bookmarkEnd w:id="1844"/>
      <w:bookmarkEnd w:id="1845"/>
      <w:r w:rsidRPr="002C69B1">
        <w:rPr>
          <w:sz w:val="32"/>
          <w:szCs w:val="32"/>
          <w:lang w:val="sq-AL"/>
        </w:rPr>
        <w:t xml:space="preserve"> </w:t>
      </w:r>
    </w:p>
    <w:p w:rsidR="00B61E47" w:rsidRPr="00DB37F1" w:rsidRDefault="006854FB" w:rsidP="00DB37F1">
      <w:pPr>
        <w:pStyle w:val="Heading3"/>
        <w:rPr>
          <w:rPrChange w:id="1846" w:author="SI User" w:date="2011-12-07T12:46:00Z">
            <w:rPr>
              <w:lang w:val="sq-AL"/>
            </w:rPr>
          </w:rPrChange>
        </w:rPr>
      </w:pPr>
      <w:bookmarkStart w:id="1847" w:name="_Toc311024341"/>
      <w:bookmarkStart w:id="1848" w:name="_Toc280101866"/>
      <w:r w:rsidRPr="006854FB">
        <w:rPr>
          <w:rPrChange w:id="1849" w:author="SI User" w:date="2011-12-07T12:46:00Z">
            <w:rPr>
              <w:color w:val="0000FF"/>
              <w:u w:val="single"/>
              <w:lang w:val="sq-AL"/>
            </w:rPr>
          </w:rPrChange>
        </w:rPr>
        <w:t>6.1.1</w:t>
      </w:r>
      <w:r w:rsidRPr="006854FB">
        <w:rPr>
          <w:rPrChange w:id="1850" w:author="SI User" w:date="2011-12-07T12:46:00Z">
            <w:rPr>
              <w:color w:val="0000FF"/>
              <w:u w:val="single"/>
              <w:lang w:val="sq-AL"/>
            </w:rPr>
          </w:rPrChange>
        </w:rPr>
        <w:tab/>
        <w:t>The Proposers</w:t>
      </w:r>
      <w:r w:rsidRPr="006854FB">
        <w:rPr>
          <w:rFonts w:hint="eastAsia"/>
          <w:rPrChange w:id="1851" w:author="SI User" w:date="2011-12-07T12:46:00Z">
            <w:rPr>
              <w:rFonts w:hint="eastAsia"/>
              <w:color w:val="0000FF"/>
              <w:u w:val="single"/>
              <w:lang w:val="sq-AL"/>
            </w:rPr>
          </w:rPrChange>
        </w:rPr>
        <w:t>’</w:t>
      </w:r>
      <w:r w:rsidRPr="006854FB">
        <w:rPr>
          <w:rPrChange w:id="1852" w:author="SI User" w:date="2011-12-07T12:46:00Z">
            <w:rPr>
              <w:color w:val="0000FF"/>
              <w:u w:val="single"/>
              <w:lang w:val="sq-AL"/>
            </w:rPr>
          </w:rPrChange>
        </w:rPr>
        <w:t xml:space="preserve"> Observatory Guide (</w:t>
      </w:r>
      <w:smartTag w:uri="urn:schemas-microsoft-com:office:smarttags" w:element="stockticker">
        <w:r w:rsidRPr="006854FB">
          <w:rPr>
            <w:rPrChange w:id="1853" w:author="SI User" w:date="2011-12-07T12:46:00Z">
              <w:rPr>
                <w:color w:val="0000FF"/>
                <w:u w:val="single"/>
                <w:lang w:val="sq-AL"/>
              </w:rPr>
            </w:rPrChange>
          </w:rPr>
          <w:t>POG</w:t>
        </w:r>
      </w:smartTag>
      <w:r w:rsidRPr="006854FB">
        <w:rPr>
          <w:rPrChange w:id="1854" w:author="SI User" w:date="2011-12-07T12:46:00Z">
            <w:rPr>
              <w:color w:val="0000FF"/>
              <w:u w:val="single"/>
              <w:lang w:val="sq-AL"/>
            </w:rPr>
          </w:rPrChange>
        </w:rPr>
        <w:t>)</w:t>
      </w:r>
      <w:bookmarkEnd w:id="1847"/>
      <w:bookmarkEnd w:id="1848"/>
      <w:r w:rsidRPr="006854FB">
        <w:rPr>
          <w:rPrChange w:id="1855" w:author="SI User" w:date="2011-12-07T12:46:00Z">
            <w:rPr>
              <w:color w:val="0000FF"/>
              <w:u w:val="single"/>
              <w:lang w:val="sq-AL"/>
            </w:rPr>
          </w:rPrChange>
        </w:rPr>
        <w:t xml:space="preserve"> </w:t>
      </w:r>
    </w:p>
    <w:p w:rsidR="00B61E47" w:rsidRPr="00A45EB0" w:rsidRDefault="00B61E47" w:rsidP="00D12D4C">
      <w:pPr>
        <w:pStyle w:val="bodyFirstline0"/>
        <w:ind w:left="0"/>
      </w:pPr>
      <w:r w:rsidRPr="00A45EB0">
        <w:t xml:space="preserve">The main reference document for </w:t>
      </w:r>
      <w:r w:rsidRPr="00A45EB0">
        <w:rPr>
          <w:i/>
        </w:rPr>
        <w:t>Chandra</w:t>
      </w:r>
      <w:r w:rsidRPr="00A45EB0">
        <w:t xml:space="preserve"> operation and instrumentation is the </w:t>
      </w:r>
      <w:r w:rsidRPr="00A45EB0">
        <w:rPr>
          <w:i/>
        </w:rPr>
        <w:t>Chandra</w:t>
      </w:r>
      <w:r w:rsidRPr="00A45EB0">
        <w:t xml:space="preserve"> Proposers’ Observatory Guide. The </w:t>
      </w:r>
      <w:smartTag w:uri="urn:schemas-microsoft-com:office:smarttags" w:element="stockticker">
        <w:r w:rsidRPr="00A45EB0">
          <w:t>POG</w:t>
        </w:r>
      </w:smartTag>
      <w:r w:rsidRPr="00A45EB0">
        <w:t xml:space="preserve"> is available from the CXC website (</w:t>
      </w:r>
      <w:r w:rsidR="006854FB" w:rsidRPr="00A45EB0">
        <w:fldChar w:fldCharType="begin"/>
      </w:r>
      <w:r w:rsidRPr="00A45EB0">
        <w:instrText xml:space="preserve"> HYPERLINK "http://cxc.harvard.edu/proposer/POG/"</w:instrText>
      </w:r>
      <w:r w:rsidR="006854FB" w:rsidRPr="00A45EB0">
        <w:fldChar w:fldCharType="separate"/>
      </w:r>
      <w:r w:rsidR="006854FB" w:rsidRPr="006854FB">
        <w:rPr>
          <w:rStyle w:val="Hyperlink"/>
          <w:rPrChange w:id="1856" w:author="SI User" w:date="2011-12-07T12:46:00Z">
            <w:rPr>
              <w:rStyle w:val="Hyperlink"/>
              <w:sz w:val="21"/>
            </w:rPr>
          </w:rPrChange>
        </w:rPr>
        <w:t>http://cxc.harvard.edu/proposer/POG/</w:t>
      </w:r>
      <w:r w:rsidR="006854FB" w:rsidRPr="00A45EB0">
        <w:fldChar w:fldCharType="end"/>
      </w:r>
      <w:r w:rsidRPr="00A45EB0">
        <w:t xml:space="preserve">). Additional information can be found at the </w:t>
      </w:r>
      <w:r w:rsidR="006854FB" w:rsidRPr="00A45EB0">
        <w:fldChar w:fldCharType="begin"/>
      </w:r>
      <w:r w:rsidRPr="00A45EB0">
        <w:instrText xml:space="preserve"> HYPERLINK "http://cxc.harvard.edu/cal/"</w:instrText>
      </w:r>
      <w:r w:rsidR="006854FB" w:rsidRPr="00A45EB0">
        <w:fldChar w:fldCharType="separate"/>
      </w:r>
      <w:r w:rsidR="006854FB" w:rsidRPr="006854FB">
        <w:rPr>
          <w:rStyle w:val="Hyperlink"/>
          <w:rPrChange w:id="1857" w:author="SI User" w:date="2011-12-07T12:46:00Z">
            <w:rPr>
              <w:rStyle w:val="Hyperlink"/>
              <w:sz w:val="21"/>
            </w:rPr>
          </w:rPrChange>
        </w:rPr>
        <w:t>“Instruments and Calibration”</w:t>
      </w:r>
      <w:r w:rsidR="006854FB" w:rsidRPr="00A45EB0">
        <w:fldChar w:fldCharType="end"/>
      </w:r>
      <w:r w:rsidRPr="00A45EB0">
        <w:t xml:space="preserve"> (</w:t>
      </w:r>
      <w:r w:rsidR="006854FB" w:rsidRPr="00A45EB0">
        <w:fldChar w:fldCharType="begin"/>
      </w:r>
      <w:r w:rsidRPr="00A45EB0">
        <w:instrText xml:space="preserve"> HYPERLINK "http://cxc.harvard.edu/cal/"</w:instrText>
      </w:r>
      <w:r w:rsidR="006854FB" w:rsidRPr="00A45EB0">
        <w:fldChar w:fldCharType="separate"/>
      </w:r>
      <w:r w:rsidR="006854FB" w:rsidRPr="006854FB">
        <w:rPr>
          <w:rStyle w:val="Hyperlink"/>
          <w:rPrChange w:id="1858" w:author="SI User" w:date="2011-12-07T12:46:00Z">
            <w:rPr>
              <w:rStyle w:val="Hyperlink"/>
              <w:sz w:val="21"/>
            </w:rPr>
          </w:rPrChange>
        </w:rPr>
        <w:t>http://cxc.harvard.edu/cal/</w:t>
      </w:r>
      <w:r w:rsidR="006854FB" w:rsidRPr="00A45EB0">
        <w:fldChar w:fldCharType="end"/>
      </w:r>
      <w:r w:rsidRPr="00A45EB0">
        <w:t xml:space="preserve">) link on the CXC web page. </w:t>
      </w:r>
    </w:p>
    <w:p w:rsidR="0087687D" w:rsidRPr="00A45EB0" w:rsidRDefault="0087687D" w:rsidP="00DC052A">
      <w:pPr>
        <w:jc w:val="both"/>
        <w:rPr>
          <w:ins w:id="1859" w:author="SI User" w:date="2011-12-07T12:46:00Z"/>
        </w:rPr>
      </w:pPr>
    </w:p>
    <w:p w:rsidR="00000000" w:rsidRDefault="00B61E47">
      <w:pPr>
        <w:jc w:val="both"/>
        <w:pPrChange w:id="1860" w:author="SI User" w:date="2011-12-07T12:46:00Z">
          <w:pPr>
            <w:pStyle w:val="bodyFirstline0"/>
          </w:pPr>
        </w:pPrChange>
      </w:pPr>
      <w:r w:rsidRPr="00A45EB0">
        <w:t xml:space="preserve">A hardcopy version of the </w:t>
      </w:r>
      <w:smartTag w:uri="urn:schemas-microsoft-com:office:smarttags" w:element="stockticker">
        <w:r w:rsidRPr="00A45EB0">
          <w:t>POG</w:t>
        </w:r>
      </w:smartTag>
      <w:r w:rsidRPr="00A45EB0">
        <w:t xml:space="preserve"> is available upon request to the </w:t>
      </w:r>
      <w:r w:rsidR="006854FB" w:rsidRPr="00A45EB0">
        <w:fldChar w:fldCharType="begin"/>
      </w:r>
      <w:r w:rsidRPr="00A45EB0">
        <w:instrText xml:space="preserve"> HYPERLINK "http://cxc.harvard.edu/helpdesk/"</w:instrText>
      </w:r>
      <w:r w:rsidR="006854FB" w:rsidRPr="00A45EB0">
        <w:fldChar w:fldCharType="separate"/>
      </w:r>
      <w:r w:rsidR="006854FB" w:rsidRPr="006854FB">
        <w:rPr>
          <w:rStyle w:val="Hyperlink"/>
          <w:rPrChange w:id="1861" w:author="SI User" w:date="2011-12-07T12:46:00Z">
            <w:rPr>
              <w:rStyle w:val="Hyperlink"/>
              <w:bCs w:val="0"/>
              <w:sz w:val="21"/>
            </w:rPr>
          </w:rPrChange>
        </w:rPr>
        <w:t>CXC HelpDesk</w:t>
      </w:r>
      <w:r w:rsidR="006854FB" w:rsidRPr="00A45EB0">
        <w:fldChar w:fldCharType="end"/>
      </w:r>
      <w:r w:rsidRPr="00A45EB0">
        <w:t xml:space="preserve"> (</w:t>
      </w:r>
      <w:r w:rsidR="006854FB" w:rsidRPr="00A45EB0">
        <w:fldChar w:fldCharType="begin"/>
      </w:r>
      <w:r w:rsidRPr="00A45EB0">
        <w:instrText xml:space="preserve"> HYPERLINK "http://cxc.harvard.edu/helpdesk/"</w:instrText>
      </w:r>
      <w:r w:rsidR="006854FB" w:rsidRPr="00A45EB0">
        <w:fldChar w:fldCharType="separate"/>
      </w:r>
      <w:r w:rsidR="006854FB" w:rsidRPr="006854FB">
        <w:rPr>
          <w:rStyle w:val="Hyperlink"/>
          <w:rPrChange w:id="1862" w:author="SI User" w:date="2011-12-07T12:46:00Z">
            <w:rPr>
              <w:rStyle w:val="Hyperlink"/>
              <w:bCs w:val="0"/>
              <w:sz w:val="21"/>
            </w:rPr>
          </w:rPrChange>
        </w:rPr>
        <w:t>http://cxc.harvard.edu/helpdesk/</w:t>
      </w:r>
      <w:r w:rsidR="006854FB" w:rsidRPr="00A45EB0">
        <w:fldChar w:fldCharType="end"/>
      </w:r>
      <w:r w:rsidRPr="00A45EB0">
        <w:t>).</w:t>
      </w:r>
    </w:p>
    <w:p w:rsidR="00B61E47" w:rsidRPr="00DB37F1" w:rsidRDefault="006854FB" w:rsidP="00DB37F1">
      <w:pPr>
        <w:pStyle w:val="Heading3"/>
        <w:rPr>
          <w:rPrChange w:id="1863" w:author="SI User" w:date="2011-12-07T12:46:00Z">
            <w:rPr>
              <w:lang w:val="sq-AL"/>
            </w:rPr>
          </w:rPrChange>
        </w:rPr>
      </w:pPr>
      <w:bookmarkStart w:id="1864" w:name="_6.1.2_The_HelpDesk"/>
      <w:bookmarkStart w:id="1865" w:name="_Toc311024342"/>
      <w:bookmarkStart w:id="1866" w:name="_Toc280101867"/>
      <w:bookmarkEnd w:id="1864"/>
      <w:r w:rsidRPr="006854FB">
        <w:rPr>
          <w:rPrChange w:id="1867" w:author="SI User" w:date="2011-12-07T12:46:00Z">
            <w:rPr>
              <w:color w:val="0000FF"/>
              <w:u w:val="single"/>
              <w:lang w:val="sq-AL"/>
            </w:rPr>
          </w:rPrChange>
        </w:rPr>
        <w:t>6.1.2</w:t>
      </w:r>
      <w:r w:rsidRPr="006854FB">
        <w:rPr>
          <w:rPrChange w:id="1868" w:author="SI User" w:date="2011-12-07T12:46:00Z">
            <w:rPr>
              <w:color w:val="0000FF"/>
              <w:u w:val="single"/>
              <w:lang w:val="sq-AL"/>
            </w:rPr>
          </w:rPrChange>
        </w:rPr>
        <w:tab/>
        <w:t>The HelpDesk</w:t>
      </w:r>
      <w:bookmarkEnd w:id="1865"/>
      <w:bookmarkEnd w:id="1866"/>
    </w:p>
    <w:p w:rsidR="00000000" w:rsidRDefault="00B61E47">
      <w:pPr>
        <w:jc w:val="both"/>
        <w:pPrChange w:id="1869" w:author="SI User" w:date="2011-12-07T12:46:00Z">
          <w:pPr>
            <w:pStyle w:val="bodyFirstline0"/>
          </w:pPr>
        </w:pPrChange>
      </w:pPr>
      <w:r w:rsidRPr="00A45EB0">
        <w:t xml:space="preserve">The CXC uses commercial Helpdesk software to track users’ requests and problems. Click on </w:t>
      </w:r>
      <w:r w:rsidR="006854FB" w:rsidRPr="00A45EB0">
        <w:fldChar w:fldCharType="begin"/>
      </w:r>
      <w:r w:rsidRPr="00A45EB0">
        <w:instrText xml:space="preserve"> HYPERLINK "http://cxc.harvard.edu/helpdesk/"</w:instrText>
      </w:r>
      <w:r w:rsidR="006854FB" w:rsidRPr="00A45EB0">
        <w:fldChar w:fldCharType="separate"/>
      </w:r>
      <w:r w:rsidR="006854FB" w:rsidRPr="006854FB">
        <w:rPr>
          <w:rStyle w:val="Hyperlink"/>
          <w:rPrChange w:id="1870" w:author="SI User" w:date="2011-12-07T12:46:00Z">
            <w:rPr>
              <w:rStyle w:val="Hyperlink"/>
              <w:bCs w:val="0"/>
              <w:sz w:val="21"/>
            </w:rPr>
          </w:rPrChange>
        </w:rPr>
        <w:t>“Log into the CXC HelpDesk”,</w:t>
      </w:r>
      <w:r w:rsidR="006854FB" w:rsidRPr="00A45EB0">
        <w:fldChar w:fldCharType="end"/>
      </w:r>
      <w:r w:rsidRPr="00A45EB0">
        <w:t xml:space="preserve"> and the HelpDesk login box will appear. Enter a user name (we suggest first and middle initial followed by last name, but any unique string will be okay) and password and press enter/return to log in. Once you have logged in, you can send a query (or “ticket”) by clicking on the “Open a New Ticket”. New users will be asked to enter more information (this only needs to be done once). HelpDesk also allows you to search previous tickets that are not private. More detailed information is given on the interface. Users can also email the CXC HelpDesk: </w:t>
      </w:r>
      <w:r w:rsidR="006854FB" w:rsidRPr="00A45EB0">
        <w:fldChar w:fldCharType="begin"/>
      </w:r>
      <w:r w:rsidRPr="00A45EB0">
        <w:instrText xml:space="preserve"> HYPERLINK "mailto:cxchelp@head.cfa.harvard.edu"</w:instrText>
      </w:r>
      <w:r w:rsidR="006854FB" w:rsidRPr="00A45EB0">
        <w:fldChar w:fldCharType="separate"/>
      </w:r>
      <w:r w:rsidR="006854FB" w:rsidRPr="006854FB">
        <w:rPr>
          <w:rStyle w:val="Hyperlink"/>
          <w:rPrChange w:id="1871" w:author="SI User" w:date="2011-12-07T12:46:00Z">
            <w:rPr>
              <w:rStyle w:val="Hyperlink"/>
              <w:bCs w:val="0"/>
              <w:sz w:val="21"/>
            </w:rPr>
          </w:rPrChange>
        </w:rPr>
        <w:t>cxchelp@head.cfa.harvard.edu</w:t>
      </w:r>
      <w:r w:rsidR="006854FB" w:rsidRPr="00A45EB0">
        <w:fldChar w:fldCharType="end"/>
      </w:r>
      <w:r w:rsidRPr="00A45EB0">
        <w:t>.</w:t>
      </w:r>
    </w:p>
    <w:p w:rsidR="0087687D" w:rsidRPr="00A45EB0" w:rsidRDefault="0087687D" w:rsidP="00DC052A">
      <w:pPr>
        <w:jc w:val="both"/>
        <w:rPr>
          <w:ins w:id="1872" w:author="SI User" w:date="2011-12-07T12:46:00Z"/>
        </w:rPr>
      </w:pPr>
    </w:p>
    <w:p w:rsidR="00000000" w:rsidRDefault="00B61E47">
      <w:pPr>
        <w:jc w:val="both"/>
        <w:pPrChange w:id="1873" w:author="SI User" w:date="2011-12-07T12:46:00Z">
          <w:pPr>
            <w:pStyle w:val="bodyFirstline0"/>
          </w:pPr>
        </w:pPrChange>
      </w:pPr>
      <w:r w:rsidRPr="00A45EB0">
        <w:t xml:space="preserve">In the last few days before and after the proposal deadline, we activate a dedicated email address for problems with proposal submission. This address should be used for proposal submission purposes only and is not active for most of the year. This dedicated email address helps the </w:t>
      </w:r>
      <w:smartTag w:uri="urn:schemas-microsoft-com:office:smarttags" w:element="stockticker">
        <w:r w:rsidRPr="00A45EB0">
          <w:t>CDO</w:t>
        </w:r>
      </w:smartTag>
      <w:r w:rsidRPr="00A45EB0">
        <w:t xml:space="preserve"> to deal more efficiently with the very large volume of correspondence we receive around the proposal deadline. Dates for which the address is switched on will be posted on the proposer page at the CXC website. The proposal help email address is: </w:t>
      </w:r>
      <w:r w:rsidR="006854FB" w:rsidRPr="00A45EB0">
        <w:fldChar w:fldCharType="begin"/>
      </w:r>
      <w:r w:rsidRPr="00A45EB0">
        <w:instrText xml:space="preserve"> HYPERLINK "mailto:prophelp@head.cfa.harvard.edu"</w:instrText>
      </w:r>
      <w:r w:rsidR="006854FB" w:rsidRPr="00A45EB0">
        <w:fldChar w:fldCharType="separate"/>
      </w:r>
      <w:r w:rsidR="006854FB" w:rsidRPr="006854FB">
        <w:rPr>
          <w:rStyle w:val="Hyperlink"/>
          <w:rPrChange w:id="1874" w:author="SI User" w:date="2011-12-07T12:46:00Z">
            <w:rPr>
              <w:rStyle w:val="Hyperlink"/>
              <w:bCs w:val="0"/>
              <w:sz w:val="21"/>
            </w:rPr>
          </w:rPrChange>
        </w:rPr>
        <w:t>prophelp@head.cfa.harvard.edu</w:t>
      </w:r>
      <w:r w:rsidR="006854FB" w:rsidRPr="00A45EB0">
        <w:fldChar w:fldCharType="end"/>
      </w:r>
      <w:r w:rsidRPr="00A45EB0">
        <w:t>.</w:t>
      </w:r>
      <w:r w:rsidR="00F76261" w:rsidRPr="00A45EB0">
        <w:t xml:space="preserve"> </w:t>
      </w:r>
    </w:p>
    <w:p w:rsidR="00464D58" w:rsidRPr="00A45EB0" w:rsidRDefault="00B61E47" w:rsidP="00D12D4C">
      <w:pPr>
        <w:pStyle w:val="bodyFirstline0"/>
      </w:pPr>
      <w:r w:rsidRPr="00A45EB0">
        <w:t xml:space="preserve">Proposal queries submitted </w:t>
      </w:r>
      <w:r w:rsidR="00AA4D46" w:rsidRPr="00A45EB0">
        <w:t>to</w:t>
      </w:r>
      <w:r w:rsidRPr="00A45EB0">
        <w:t xml:space="preserve"> the HelpDesk will always be </w:t>
      </w:r>
      <w:r w:rsidR="008771B7" w:rsidRPr="00A45EB0">
        <w:t>answered</w:t>
      </w:r>
      <w:r w:rsidR="00464D58" w:rsidRPr="00A45EB0">
        <w:t>.</w:t>
      </w:r>
    </w:p>
    <w:p w:rsidR="00B61E47" w:rsidRPr="00DB37F1" w:rsidRDefault="006854FB" w:rsidP="00DB37F1">
      <w:pPr>
        <w:pStyle w:val="Heading3"/>
        <w:rPr>
          <w:rPrChange w:id="1875" w:author="SI User" w:date="2011-12-07T12:46:00Z">
            <w:rPr>
              <w:lang w:val="sq-AL"/>
            </w:rPr>
          </w:rPrChange>
        </w:rPr>
      </w:pPr>
      <w:bookmarkStart w:id="1876" w:name="_6.1.3_Searching_the"/>
      <w:bookmarkStart w:id="1877" w:name="_Toc311024343"/>
      <w:bookmarkStart w:id="1878" w:name="_Toc280101868"/>
      <w:bookmarkEnd w:id="1876"/>
      <w:r w:rsidRPr="006854FB">
        <w:rPr>
          <w:rPrChange w:id="1879" w:author="SI User" w:date="2011-12-07T12:46:00Z">
            <w:rPr>
              <w:color w:val="0000FF"/>
              <w:u w:val="single"/>
              <w:lang w:val="sq-AL"/>
            </w:rPr>
          </w:rPrChange>
        </w:rPr>
        <w:t>6.1.3</w:t>
      </w:r>
      <w:r w:rsidRPr="006854FB">
        <w:rPr>
          <w:rPrChange w:id="1880" w:author="SI User" w:date="2011-12-07T12:46:00Z">
            <w:rPr>
              <w:color w:val="0000FF"/>
              <w:u w:val="single"/>
              <w:lang w:val="sq-AL"/>
            </w:rPr>
          </w:rPrChange>
        </w:rPr>
        <w:tab/>
        <w:t>Searching the Chandra Archives and Downloading Data</w:t>
      </w:r>
      <w:bookmarkEnd w:id="1877"/>
      <w:bookmarkEnd w:id="1878"/>
    </w:p>
    <w:p w:rsidR="00000000" w:rsidRDefault="00B61E47">
      <w:pPr>
        <w:jc w:val="both"/>
        <w:pPrChange w:id="1881" w:author="SI User" w:date="2011-12-07T12:46:00Z">
          <w:pPr>
            <w:pStyle w:val="bodyFirstline0"/>
          </w:pPr>
        </w:pPrChange>
      </w:pPr>
      <w:r w:rsidRPr="00A45EB0">
        <w:rPr>
          <w:i/>
        </w:rPr>
        <w:t>ChaSeR</w:t>
      </w:r>
      <w:r w:rsidRPr="00A45EB0">
        <w:t xml:space="preserve"> (Search and Retrieval from the </w:t>
      </w:r>
      <w:r w:rsidRPr="00A45EB0">
        <w:rPr>
          <w:i/>
        </w:rPr>
        <w:t>Chandra</w:t>
      </w:r>
      <w:r w:rsidRPr="00A45EB0">
        <w:t xml:space="preserve"> Data Archive) allows a user to check what observations have been made, the status of the observations (observed, publicly released, etc.), and ultimately to select data products and retrieve them. The web version of </w:t>
      </w:r>
      <w:r w:rsidRPr="00A45EB0">
        <w:rPr>
          <w:i/>
        </w:rPr>
        <w:t>ChaSeR</w:t>
      </w:r>
      <w:r w:rsidRPr="00A45EB0">
        <w:t xml:space="preserve"> can be accessed at </w:t>
      </w:r>
      <w:r w:rsidR="006854FB" w:rsidRPr="00A45EB0">
        <w:fldChar w:fldCharType="begin"/>
      </w:r>
      <w:r w:rsidR="008F11AE" w:rsidRPr="00A45EB0">
        <w:instrText>HYPERLINK "http://cda.harvard.edu/chaser"</w:instrText>
      </w:r>
      <w:r w:rsidR="006854FB" w:rsidRPr="00A45EB0">
        <w:fldChar w:fldCharType="separate"/>
      </w:r>
      <w:r w:rsidR="006854FB" w:rsidRPr="006854FB">
        <w:rPr>
          <w:rStyle w:val="Hyperlink"/>
          <w:rPrChange w:id="1882" w:author="SI User" w:date="2011-12-07T12:46:00Z">
            <w:rPr>
              <w:rStyle w:val="Hyperlink"/>
              <w:bCs w:val="0"/>
              <w:sz w:val="21"/>
            </w:rPr>
          </w:rPrChange>
        </w:rPr>
        <w:t xml:space="preserve">http://cda.harvard.edu/chaser/ </w:t>
      </w:r>
      <w:r w:rsidR="006854FB" w:rsidRPr="00A45EB0">
        <w:fldChar w:fldCharType="end"/>
      </w:r>
      <w:r w:rsidRPr="00A45EB0">
        <w:t>.</w:t>
      </w:r>
    </w:p>
    <w:p w:rsidR="0087687D" w:rsidRPr="00A45EB0" w:rsidRDefault="0087687D" w:rsidP="0087687D">
      <w:pPr>
        <w:rPr>
          <w:ins w:id="1883" w:author="SI User" w:date="2011-12-07T12:46:00Z"/>
        </w:rPr>
      </w:pPr>
    </w:p>
    <w:p w:rsidR="00A45EB0" w:rsidRDefault="00A45EB0" w:rsidP="0087687D">
      <w:pPr>
        <w:rPr>
          <w:ins w:id="1884" w:author="SI User" w:date="2011-12-07T12:46:00Z"/>
        </w:rPr>
      </w:pPr>
    </w:p>
    <w:p w:rsidR="00A45EB0" w:rsidRDefault="00A45EB0" w:rsidP="0087687D">
      <w:pPr>
        <w:rPr>
          <w:ins w:id="1885" w:author="SI User" w:date="2011-12-07T12:46:00Z"/>
        </w:rPr>
      </w:pPr>
    </w:p>
    <w:p w:rsidR="00B61E47" w:rsidRPr="00A45EB0" w:rsidRDefault="00B61E47" w:rsidP="00DC052A">
      <w:pPr>
        <w:jc w:val="both"/>
        <w:rPr>
          <w:ins w:id="1886" w:author="SI User" w:date="2011-12-07T12:46:00Z"/>
        </w:rPr>
      </w:pPr>
      <w:r w:rsidRPr="00A45EB0">
        <w:t xml:space="preserve">There is also a downloadable version of </w:t>
      </w:r>
      <w:r w:rsidRPr="00A45EB0">
        <w:rPr>
          <w:i/>
        </w:rPr>
        <w:t>ChaSeR</w:t>
      </w:r>
      <w:r w:rsidRPr="00A45EB0">
        <w:t xml:space="preserve"> that has somewhat more sophisticated search capabilities than the web version. </w:t>
      </w:r>
      <w:r w:rsidRPr="00A45EB0">
        <w:rPr>
          <w:i/>
        </w:rPr>
        <w:t>ChaSeR</w:t>
      </w:r>
      <w:r w:rsidRPr="00A45EB0">
        <w:t xml:space="preserve"> is available from the </w:t>
      </w:r>
      <w:r w:rsidRPr="00A45EB0">
        <w:rPr>
          <w:i/>
        </w:rPr>
        <w:t>Chandra</w:t>
      </w:r>
      <w:r w:rsidRPr="00A45EB0">
        <w:t xml:space="preserve"> Data Archive (</w:t>
      </w:r>
      <w:r w:rsidR="006854FB" w:rsidRPr="00A45EB0">
        <w:fldChar w:fldCharType="begin"/>
      </w:r>
      <w:r w:rsidR="00E21EA9" w:rsidRPr="00A45EB0">
        <w:instrText xml:space="preserve"> HYPERLINK "http://cxc.</w:instrText>
      </w:r>
      <w:ins w:id="1887" w:author="SI User" w:date="2011-12-07T12:46:00Z">
        <w:r w:rsidR="00E21EA9" w:rsidRPr="00A45EB0">
          <w:instrText>cfa.</w:instrText>
        </w:r>
      </w:ins>
      <w:r w:rsidR="00E21EA9" w:rsidRPr="00A45EB0">
        <w:instrText>harvard.edu/cda</w:instrText>
      </w:r>
      <w:del w:id="1888" w:author="SI User" w:date="2011-12-07T12:46:00Z">
        <w:r w:rsidRPr="002C69B1">
          <w:delInstrText>/"</w:delInstrText>
        </w:r>
      </w:del>
      <w:ins w:id="1889" w:author="SI User" w:date="2011-12-07T12:46:00Z">
        <w:r w:rsidR="00E21EA9" w:rsidRPr="00A45EB0">
          <w:instrText xml:space="preserve">/" </w:instrText>
        </w:r>
      </w:ins>
      <w:r w:rsidR="006854FB" w:rsidRPr="00A45EB0">
        <w:fldChar w:fldCharType="separate"/>
      </w:r>
      <w:r w:rsidR="006854FB" w:rsidRPr="006854FB">
        <w:rPr>
          <w:rStyle w:val="Hyperlink"/>
          <w:rPrChange w:id="1890" w:author="SI User" w:date="2011-12-07T12:46:00Z">
            <w:rPr>
              <w:rStyle w:val="Hyperlink"/>
              <w:sz w:val="21"/>
            </w:rPr>
          </w:rPrChange>
        </w:rPr>
        <w:t>http://cxc.</w:t>
      </w:r>
      <w:ins w:id="1891" w:author="SI User" w:date="2011-12-07T12:46:00Z">
        <w:r w:rsidR="00E21EA9" w:rsidRPr="00A45EB0">
          <w:rPr>
            <w:rStyle w:val="Hyperlink"/>
          </w:rPr>
          <w:t>cfa.</w:t>
        </w:r>
      </w:ins>
      <w:r w:rsidR="006854FB" w:rsidRPr="006854FB">
        <w:rPr>
          <w:rStyle w:val="Hyperlink"/>
          <w:rPrChange w:id="1892" w:author="SI User" w:date="2011-12-07T12:46:00Z">
            <w:rPr>
              <w:rStyle w:val="Hyperlink"/>
              <w:sz w:val="21"/>
            </w:rPr>
          </w:rPrChange>
        </w:rPr>
        <w:t>harvard.edu/cda/</w:t>
      </w:r>
      <w:r w:rsidR="006854FB" w:rsidRPr="00A45EB0">
        <w:fldChar w:fldCharType="end"/>
      </w:r>
      <w:del w:id="1893" w:author="SI User" w:date="2011-12-07T12:46:00Z">
        <w:r w:rsidRPr="002C69B1">
          <w:delText xml:space="preserve">). </w:delText>
        </w:r>
      </w:del>
      <w:ins w:id="1894" w:author="SI User" w:date="2011-12-07T12:46:00Z">
        <w:r w:rsidR="00E21EA9" w:rsidRPr="00A45EB0">
          <w:t>chaser.html</w:t>
        </w:r>
        <w:r w:rsidRPr="00A45EB0">
          <w:t xml:space="preserve">). </w:t>
        </w:r>
      </w:ins>
    </w:p>
    <w:p w:rsidR="00000000" w:rsidRDefault="00521586">
      <w:pPr>
        <w:jc w:val="both"/>
        <w:rPr>
          <w:i/>
          <w:rPrChange w:id="1895" w:author="SI User" w:date="2011-12-07T12:46:00Z">
            <w:rPr/>
          </w:rPrChange>
        </w:rPr>
        <w:pPrChange w:id="1896" w:author="SI User" w:date="2011-12-07T12:46:00Z">
          <w:pPr>
            <w:pStyle w:val="bodyFirstline0"/>
          </w:pPr>
        </w:pPrChange>
      </w:pPr>
    </w:p>
    <w:p w:rsidR="00000000" w:rsidRDefault="00B61E47">
      <w:pPr>
        <w:jc w:val="both"/>
        <w:pPrChange w:id="1897" w:author="SI User" w:date="2011-12-07T12:46:00Z">
          <w:pPr>
            <w:pStyle w:val="bodyFirstline0"/>
          </w:pPr>
        </w:pPrChange>
      </w:pPr>
      <w:r w:rsidRPr="002C69B1">
        <w:rPr>
          <w:i/>
        </w:rPr>
        <w:t>ChaSeR</w:t>
      </w:r>
      <w:r w:rsidRPr="002C69B1">
        <w:t xml:space="preserve"> includes a precession tool and provides quick access to images. </w:t>
      </w:r>
      <w:r w:rsidRPr="002C69B1">
        <w:rPr>
          <w:i/>
        </w:rPr>
        <w:t>ChaSeR</w:t>
      </w:r>
      <w:r w:rsidRPr="002C69B1">
        <w:t xml:space="preserve"> is extensively documented on the archive pages of the CXC website. In particular, there are detailed instructions for installation on many systems and a useful FAQ page. The user is referred to these sources for installation instructions as well as usage tips, updates, and more complete documentation. </w:t>
      </w:r>
    </w:p>
    <w:p w:rsidR="0087687D" w:rsidRDefault="0087687D" w:rsidP="00DC052A">
      <w:pPr>
        <w:jc w:val="both"/>
        <w:rPr>
          <w:ins w:id="1898" w:author="SI User" w:date="2011-12-07T12:46:00Z"/>
        </w:rPr>
      </w:pPr>
    </w:p>
    <w:p w:rsidR="00000000" w:rsidRDefault="00834E1E">
      <w:pPr>
        <w:jc w:val="both"/>
        <w:pPrChange w:id="1899" w:author="SI User" w:date="2011-12-07T12:46:00Z">
          <w:pPr>
            <w:pStyle w:val="bodyFirstline0"/>
          </w:pPr>
        </w:pPrChange>
      </w:pPr>
      <w:r w:rsidRPr="00A45EB0">
        <w:t xml:space="preserve">The </w:t>
      </w:r>
      <w:r w:rsidRPr="00A45EB0">
        <w:rPr>
          <w:i/>
        </w:rPr>
        <w:t xml:space="preserve">Chandra </w:t>
      </w:r>
      <w:r w:rsidRPr="00A45EB0">
        <w:t xml:space="preserve">Data Archive Footprint Service provides a visual web interface to all </w:t>
      </w:r>
      <w:r w:rsidRPr="00A45EB0">
        <w:rPr>
          <w:b/>
          <w:i/>
        </w:rPr>
        <w:t>public</w:t>
      </w:r>
      <w:r w:rsidRPr="00A45EB0">
        <w:t xml:space="preserve"> </w:t>
      </w:r>
      <w:r w:rsidRPr="00A45EB0">
        <w:rPr>
          <w:i/>
        </w:rPr>
        <w:t xml:space="preserve">Chandra </w:t>
      </w:r>
      <w:r w:rsidRPr="00A45EB0">
        <w:t xml:space="preserve">observations as well as the observational data used for the </w:t>
      </w:r>
      <w:r w:rsidRPr="00A45EB0">
        <w:rPr>
          <w:i/>
        </w:rPr>
        <w:t xml:space="preserve">Chandra </w:t>
      </w:r>
      <w:r w:rsidRPr="00A45EB0">
        <w:t xml:space="preserve">Source Catalog. The instrumental sky coverage is superimposed on an image from the Digital Sky Survey. This tool also provides access to </w:t>
      </w:r>
      <w:r w:rsidRPr="00A45EB0">
        <w:rPr>
          <w:i/>
        </w:rPr>
        <w:t xml:space="preserve">Chandra </w:t>
      </w:r>
      <w:r w:rsidRPr="00A45EB0">
        <w:t xml:space="preserve">images and a seamless interface to WebChaSeR for downloading data. The </w:t>
      </w:r>
      <w:smartTag w:uri="urn:schemas-microsoft-com:office:smarttags" w:element="stockticker">
        <w:r w:rsidRPr="00A45EB0">
          <w:t>CDA</w:t>
        </w:r>
      </w:smartTag>
      <w:r w:rsidRPr="00A45EB0">
        <w:t xml:space="preserve"> Footprint service is available from</w:t>
      </w:r>
      <w:r w:rsidR="007026CA" w:rsidRPr="00A45EB0">
        <w:t>:</w:t>
      </w:r>
    </w:p>
    <w:p w:rsidR="00000000" w:rsidRDefault="006854FB">
      <w:pPr>
        <w:jc w:val="both"/>
        <w:pPrChange w:id="1900" w:author="SI User" w:date="2011-12-07T12:46:00Z">
          <w:pPr>
            <w:pStyle w:val="bodyFirstline0"/>
          </w:pPr>
        </w:pPrChange>
      </w:pPr>
      <w:r w:rsidRPr="00A45EB0">
        <w:fldChar w:fldCharType="begin"/>
      </w:r>
      <w:r w:rsidR="00834E1E" w:rsidRPr="00A45EB0">
        <w:instrText xml:space="preserve"> HYPERLINK "http://cxc.harvard.edu/cda/footprint/cdaview.html" \t "_blank" </w:instrText>
      </w:r>
      <w:r w:rsidRPr="00A45EB0">
        <w:fldChar w:fldCharType="separate"/>
      </w:r>
      <w:r w:rsidRPr="006854FB">
        <w:rPr>
          <w:rStyle w:val="Hyperlink"/>
          <w:rPrChange w:id="1901" w:author="SI User" w:date="2011-12-07T12:46:00Z">
            <w:rPr>
              <w:rStyle w:val="Hyperlink"/>
              <w:bCs w:val="0"/>
              <w:sz w:val="21"/>
            </w:rPr>
          </w:rPrChange>
        </w:rPr>
        <w:t>http://cxc.harvard.edu/cda/footprint/cdaview.html</w:t>
      </w:r>
      <w:r w:rsidRPr="00A45EB0">
        <w:fldChar w:fldCharType="end"/>
      </w:r>
    </w:p>
    <w:p w:rsidR="0087687D" w:rsidRPr="00A45EB0" w:rsidRDefault="0087687D" w:rsidP="00DC052A">
      <w:pPr>
        <w:jc w:val="both"/>
        <w:rPr>
          <w:ins w:id="1902" w:author="SI User" w:date="2011-12-07T12:46:00Z"/>
        </w:rPr>
      </w:pPr>
    </w:p>
    <w:p w:rsidR="00000000" w:rsidRDefault="00834E1E">
      <w:pPr>
        <w:jc w:val="both"/>
        <w:pPrChange w:id="1903" w:author="SI User" w:date="2011-12-07T12:46:00Z">
          <w:pPr>
            <w:pStyle w:val="bodyFirstline0"/>
          </w:pPr>
        </w:pPrChange>
      </w:pPr>
      <w:r w:rsidRPr="00A45EB0">
        <w:t xml:space="preserve">The Bibliography web interface allows simultaneous searching of the archive and of the papers published on </w:t>
      </w:r>
      <w:r w:rsidRPr="00A45EB0">
        <w:rPr>
          <w:i/>
        </w:rPr>
        <w:t xml:space="preserve">Chandra </w:t>
      </w:r>
      <w:r w:rsidRPr="00A45EB0">
        <w:t>observations. It is available from</w:t>
      </w:r>
      <w:r w:rsidR="007026CA" w:rsidRPr="00A45EB0">
        <w:t>:</w:t>
      </w:r>
    </w:p>
    <w:p w:rsidR="00000000" w:rsidRDefault="006854FB">
      <w:pPr>
        <w:jc w:val="both"/>
        <w:pPrChange w:id="1904" w:author="SI User" w:date="2011-12-07T12:46:00Z">
          <w:pPr>
            <w:pStyle w:val="bodyFirstline0"/>
          </w:pPr>
        </w:pPrChange>
      </w:pPr>
      <w:r w:rsidRPr="00A45EB0">
        <w:fldChar w:fldCharType="begin"/>
      </w:r>
      <w:r w:rsidR="00834E1E" w:rsidRPr="00A45EB0">
        <w:instrText xml:space="preserve"> HYPERLINK "http://cxc.harvard.edu/cgi-gen/cda/bibliography" \t "_blank" </w:instrText>
      </w:r>
      <w:r w:rsidRPr="00A45EB0">
        <w:fldChar w:fldCharType="separate"/>
      </w:r>
      <w:r w:rsidRPr="006854FB">
        <w:rPr>
          <w:rStyle w:val="Hyperlink"/>
          <w:rPrChange w:id="1905" w:author="SI User" w:date="2011-12-07T12:46:00Z">
            <w:rPr>
              <w:rStyle w:val="Hyperlink"/>
              <w:bCs w:val="0"/>
              <w:sz w:val="21"/>
            </w:rPr>
          </w:rPrChange>
        </w:rPr>
        <w:t>http://cxc.harvard.edu/cgi-gen/cda/bibliography</w:t>
      </w:r>
      <w:r w:rsidRPr="00A45EB0">
        <w:fldChar w:fldCharType="end"/>
      </w:r>
      <w:r w:rsidR="00834E1E" w:rsidRPr="00A45EB0">
        <w:t>.</w:t>
      </w:r>
    </w:p>
    <w:p w:rsidR="0087687D" w:rsidRPr="00A45EB0" w:rsidRDefault="00B61E47" w:rsidP="00DC052A">
      <w:pPr>
        <w:jc w:val="both"/>
        <w:rPr>
          <w:ins w:id="1906" w:author="SI User" w:date="2011-12-07T12:46:00Z"/>
        </w:rPr>
      </w:pPr>
      <w:del w:id="1907" w:author="SI User" w:date="2011-12-07T12:46:00Z">
        <w:r w:rsidRPr="002C69B1">
          <w:delText>The Target Pages (</w:delText>
        </w:r>
        <w:r w:rsidR="006854FB" w:rsidRPr="002C69B1">
          <w:fldChar w:fldCharType="begin"/>
        </w:r>
        <w:r w:rsidRPr="002C69B1">
          <w:delInstrText xml:space="preserve"> HYPERLINK "http://cxc.harvard.edu/targets/"</w:delInstrText>
        </w:r>
        <w:r w:rsidR="006854FB" w:rsidRPr="002C69B1">
          <w:fldChar w:fldCharType="separate"/>
        </w:r>
        <w:r w:rsidRPr="002C69B1">
          <w:rPr>
            <w:rStyle w:val="Hyperlink"/>
            <w:sz w:val="21"/>
            <w:szCs w:val="21"/>
          </w:rPr>
          <w:delText>http://cxc.harvard.edu/targets/</w:delText>
        </w:r>
        <w:r w:rsidR="006854FB" w:rsidRPr="002C69B1">
          <w:fldChar w:fldCharType="end"/>
        </w:r>
        <w:r w:rsidRPr="002C69B1">
          <w:delText xml:space="preserve">) </w:delText>
        </w:r>
        <w:r w:rsidR="00CA6483" w:rsidRPr="002C69B1">
          <w:delText>provide</w:delText>
        </w:r>
        <w:r w:rsidRPr="002C69B1">
          <w:delText xml:space="preserve"> another tool that can be used to search the </w:delText>
        </w:r>
        <w:r w:rsidRPr="002C69B1">
          <w:rPr>
            <w:i/>
          </w:rPr>
          <w:delText>Chandra</w:delText>
        </w:r>
        <w:r w:rsidRPr="002C69B1">
          <w:delText xml:space="preserve"> Data Archive (but not to download archival data). </w:delText>
        </w:r>
      </w:del>
    </w:p>
    <w:p w:rsidR="00000000" w:rsidRDefault="00B61E47">
      <w:pPr>
        <w:jc w:val="both"/>
        <w:pPrChange w:id="1908" w:author="SI User" w:date="2011-12-07T12:46:00Z">
          <w:pPr>
            <w:pStyle w:val="bodyFirstline0"/>
          </w:pPr>
        </w:pPrChange>
      </w:pPr>
      <w:r w:rsidRPr="00A45EB0">
        <w:t xml:space="preserve">Detailed target lists </w:t>
      </w:r>
      <w:r w:rsidR="002040FA" w:rsidRPr="00A45EB0">
        <w:t xml:space="preserve">by cycle and a complete list of approved Large and Very Large Projects </w:t>
      </w:r>
      <w:r w:rsidRPr="00A45EB0">
        <w:t>can be found</w:t>
      </w:r>
      <w:r w:rsidR="002040FA" w:rsidRPr="00A45EB0">
        <w:t xml:space="preserve"> at: </w:t>
      </w:r>
    </w:p>
    <w:p w:rsidR="00000000" w:rsidRDefault="006854FB">
      <w:pPr>
        <w:jc w:val="both"/>
        <w:pPrChange w:id="1909" w:author="SI User" w:date="2011-12-07T12:46:00Z">
          <w:pPr>
            <w:pStyle w:val="bodyFirstline0"/>
          </w:pPr>
        </w:pPrChange>
      </w:pPr>
      <w:r w:rsidRPr="00A45EB0">
        <w:fldChar w:fldCharType="begin"/>
      </w:r>
      <w:r w:rsidR="00B61E47" w:rsidRPr="00A45EB0">
        <w:instrText xml:space="preserve"> HYPERLINK "http://cxc.harvard.edu/target_lists/index.html"</w:instrText>
      </w:r>
      <w:r w:rsidRPr="00A45EB0">
        <w:fldChar w:fldCharType="separate"/>
      </w:r>
      <w:r w:rsidRPr="006854FB">
        <w:rPr>
          <w:rStyle w:val="Hyperlink"/>
          <w:rPrChange w:id="1910" w:author="SI User" w:date="2011-12-07T12:46:00Z">
            <w:rPr>
              <w:rStyle w:val="Hyperlink"/>
              <w:bCs w:val="0"/>
              <w:sz w:val="21"/>
            </w:rPr>
          </w:rPrChange>
        </w:rPr>
        <w:t>http://cxc.harvard.edu/target_lists/index.html</w:t>
      </w:r>
      <w:r w:rsidRPr="00A45EB0">
        <w:fldChar w:fldCharType="end"/>
      </w:r>
      <w:r w:rsidR="00B61E47" w:rsidRPr="00A45EB0">
        <w:t xml:space="preserve">. </w:t>
      </w:r>
    </w:p>
    <w:p w:rsidR="0087687D" w:rsidRPr="00A45EB0" w:rsidRDefault="0087687D" w:rsidP="00DC052A">
      <w:pPr>
        <w:jc w:val="both"/>
        <w:rPr>
          <w:ins w:id="1911" w:author="SI User" w:date="2011-12-07T12:46:00Z"/>
        </w:rPr>
      </w:pPr>
    </w:p>
    <w:p w:rsidR="00000000" w:rsidRDefault="00B61E47">
      <w:pPr>
        <w:jc w:val="both"/>
        <w:pPrChange w:id="1912" w:author="SI User" w:date="2011-12-07T12:46:00Z">
          <w:pPr>
            <w:pStyle w:val="bodyFirstline0"/>
          </w:pPr>
        </w:pPrChange>
      </w:pPr>
      <w:r w:rsidRPr="00A45EB0">
        <w:t>An additional tool of interest is the processing status t</w:t>
      </w:r>
      <w:r w:rsidR="00683510" w:rsidRPr="00A45EB0">
        <w:t>ool, which provides</w:t>
      </w:r>
      <w:r w:rsidRPr="00A45EB0">
        <w:t xml:space="preserve"> comprehensive information about the processing of each observation. The processing status tool can be accessed via</w:t>
      </w:r>
      <w:r w:rsidR="00E21EA9" w:rsidRPr="00A45EB0">
        <w:t xml:space="preserve"> </w:t>
      </w:r>
      <w:del w:id="1913" w:author="SI User" w:date="2011-12-07T12:46:00Z">
        <w:r w:rsidRPr="002C69B1">
          <w:delText>the Target Search Pages (click on the ObsID on the search results page).</w:delText>
        </w:r>
      </w:del>
      <w:ins w:id="1914" w:author="SI User" w:date="2011-12-07T12:46:00Z">
        <w:r w:rsidR="00E21EA9" w:rsidRPr="00A45EB0">
          <w:t>WebChaser</w:t>
        </w:r>
        <w:r w:rsidRPr="00A45EB0">
          <w:t>.</w:t>
        </w:r>
      </w:ins>
      <w:r w:rsidRPr="00A45EB0">
        <w:t xml:space="preserve"> The tool can also be accessed from </w:t>
      </w:r>
      <w:r w:rsidR="006854FB" w:rsidRPr="00A45EB0">
        <w:fldChar w:fldCharType="begin"/>
      </w:r>
      <w:r w:rsidRPr="00A45EB0">
        <w:instrText xml:space="preserve"> HYPERLINK "http://cxc.harvard.edu/soft/op/op_pst.html"</w:instrText>
      </w:r>
      <w:r w:rsidR="006854FB" w:rsidRPr="00A45EB0">
        <w:fldChar w:fldCharType="separate"/>
      </w:r>
      <w:r w:rsidR="006854FB" w:rsidRPr="006854FB">
        <w:rPr>
          <w:rStyle w:val="Hyperlink"/>
          <w:rPrChange w:id="1915" w:author="SI User" w:date="2011-12-07T12:46:00Z">
            <w:rPr>
              <w:rStyle w:val="Hyperlink"/>
              <w:bCs w:val="0"/>
              <w:sz w:val="21"/>
            </w:rPr>
          </w:rPrChange>
        </w:rPr>
        <w:t>http://cxc.harvard.edu/soft/op/op_pst.html</w:t>
      </w:r>
      <w:r w:rsidR="006854FB" w:rsidRPr="00A45EB0">
        <w:fldChar w:fldCharType="end"/>
      </w:r>
      <w:r w:rsidRPr="00A45EB0">
        <w:t xml:space="preserve">. </w:t>
      </w:r>
    </w:p>
    <w:p w:rsidR="00B61E47" w:rsidRPr="00DB37F1" w:rsidRDefault="006854FB" w:rsidP="00DB37F1">
      <w:pPr>
        <w:pStyle w:val="Heading3"/>
        <w:rPr>
          <w:rPrChange w:id="1916" w:author="SI User" w:date="2011-12-07T12:46:00Z">
            <w:rPr>
              <w:lang w:val="sq-AL"/>
            </w:rPr>
          </w:rPrChange>
        </w:rPr>
      </w:pPr>
      <w:bookmarkStart w:id="1917" w:name="_Toc311024344"/>
      <w:bookmarkStart w:id="1918" w:name="_Toc280101869"/>
      <w:r w:rsidRPr="006854FB">
        <w:rPr>
          <w:rPrChange w:id="1919" w:author="SI User" w:date="2011-12-07T12:46:00Z">
            <w:rPr>
              <w:color w:val="0000FF"/>
              <w:u w:val="single"/>
              <w:lang w:val="sq-AL"/>
            </w:rPr>
          </w:rPrChange>
        </w:rPr>
        <w:t>6.1.4</w:t>
      </w:r>
      <w:r w:rsidRPr="006854FB">
        <w:rPr>
          <w:rPrChange w:id="1920" w:author="SI User" w:date="2011-12-07T12:46:00Z">
            <w:rPr>
              <w:color w:val="0000FF"/>
              <w:u w:val="single"/>
              <w:lang w:val="sq-AL"/>
            </w:rPr>
          </w:rPrChange>
        </w:rPr>
        <w:tab/>
        <w:t>Instrument Response Functions</w:t>
      </w:r>
      <w:bookmarkEnd w:id="1917"/>
      <w:bookmarkEnd w:id="1918"/>
    </w:p>
    <w:p w:rsidR="00B61E47" w:rsidRPr="00A45EB0" w:rsidRDefault="00B61E47" w:rsidP="00D12D4C">
      <w:pPr>
        <w:pStyle w:val="bodyFirstline0"/>
        <w:ind w:left="0"/>
      </w:pPr>
      <w:r w:rsidRPr="00A45EB0">
        <w:t xml:space="preserve">Instrument response functions (RMFs and ARFs) for simulating spectra within </w:t>
      </w:r>
      <w:r w:rsidRPr="00A45EB0">
        <w:rPr>
          <w:i/>
        </w:rPr>
        <w:t>Sherpa</w:t>
      </w:r>
      <w:r w:rsidRPr="00A45EB0">
        <w:t xml:space="preserve"> and </w:t>
      </w:r>
      <w:r w:rsidRPr="00A45EB0">
        <w:rPr>
          <w:i/>
        </w:rPr>
        <w:t>XSPEC</w:t>
      </w:r>
      <w:r w:rsidRPr="00A45EB0">
        <w:t xml:space="preserve"> can be found on the </w:t>
      </w:r>
      <w:r w:rsidR="006854FB" w:rsidRPr="00A45EB0">
        <w:fldChar w:fldCharType="begin"/>
      </w:r>
      <w:r w:rsidRPr="00A45EB0">
        <w:instrText xml:space="preserve"> HYPERLINK "http://cxc.harvard.edu/proposer/"</w:instrText>
      </w:r>
      <w:r w:rsidR="006854FB" w:rsidRPr="00A45EB0">
        <w:fldChar w:fldCharType="separate"/>
      </w:r>
      <w:r w:rsidR="006854FB" w:rsidRPr="006854FB">
        <w:rPr>
          <w:rStyle w:val="Hyperlink"/>
          <w:rPrChange w:id="1921" w:author="SI User" w:date="2011-12-07T12:46:00Z">
            <w:rPr>
              <w:rStyle w:val="Hyperlink"/>
              <w:sz w:val="21"/>
            </w:rPr>
          </w:rPrChange>
        </w:rPr>
        <w:t>proposer page</w:t>
      </w:r>
      <w:r w:rsidR="006854FB" w:rsidRPr="00A45EB0">
        <w:fldChar w:fldCharType="end"/>
      </w:r>
      <w:r w:rsidRPr="00A45EB0">
        <w:t xml:space="preserve"> (</w:t>
      </w:r>
      <w:r w:rsidR="006854FB" w:rsidRPr="00A45EB0">
        <w:fldChar w:fldCharType="begin"/>
      </w:r>
      <w:r w:rsidR="0061112C" w:rsidRPr="00A45EB0">
        <w:instrText xml:space="preserve"> HYPERLINK "http://cxc.harvard.edu/proposer/" </w:instrText>
      </w:r>
      <w:r w:rsidR="006854FB" w:rsidRPr="00A45EB0">
        <w:fldChar w:fldCharType="separate"/>
      </w:r>
      <w:r w:rsidR="006854FB" w:rsidRPr="006854FB">
        <w:rPr>
          <w:rStyle w:val="Hyperlink"/>
          <w:rPrChange w:id="1922" w:author="SI User" w:date="2011-12-07T12:46:00Z">
            <w:rPr>
              <w:rStyle w:val="Hyperlink"/>
              <w:sz w:val="21"/>
            </w:rPr>
          </w:rPrChange>
        </w:rPr>
        <w:t>http://cxc.harvard.edu/proposer/</w:t>
      </w:r>
      <w:r w:rsidR="006854FB" w:rsidRPr="00A45EB0">
        <w:fldChar w:fldCharType="end"/>
      </w:r>
      <w:r w:rsidRPr="00A45EB0">
        <w:t xml:space="preserve">) and the </w:t>
      </w:r>
      <w:r w:rsidR="006854FB" w:rsidRPr="00A45EB0">
        <w:fldChar w:fldCharType="begin"/>
      </w:r>
      <w:r w:rsidRPr="00A45EB0">
        <w:instrText xml:space="preserve"> HYPERLINK "http://cxc.harvard.edu/caldb/"</w:instrText>
      </w:r>
      <w:r w:rsidR="006854FB" w:rsidRPr="00A45EB0">
        <w:fldChar w:fldCharType="separate"/>
      </w:r>
      <w:r w:rsidR="006854FB" w:rsidRPr="006854FB">
        <w:rPr>
          <w:rStyle w:val="Hyperlink"/>
          <w:rPrChange w:id="1923" w:author="SI User" w:date="2011-12-07T12:46:00Z">
            <w:rPr>
              <w:rStyle w:val="Hyperlink"/>
              <w:sz w:val="21"/>
            </w:rPr>
          </w:rPrChange>
        </w:rPr>
        <w:t>Calibration Database (CALDB) page</w:t>
      </w:r>
      <w:r w:rsidR="006854FB" w:rsidRPr="00A45EB0">
        <w:fldChar w:fldCharType="end"/>
      </w:r>
      <w:r w:rsidRPr="00A45EB0">
        <w:t xml:space="preserve"> (</w:t>
      </w:r>
      <w:r w:rsidR="006854FB" w:rsidRPr="00A45EB0">
        <w:fldChar w:fldCharType="begin"/>
      </w:r>
      <w:r w:rsidR="0061112C" w:rsidRPr="00A45EB0">
        <w:instrText xml:space="preserve"> HYPERLINK "http://cxc.harvard.edu/caldb/" </w:instrText>
      </w:r>
      <w:r w:rsidR="006854FB" w:rsidRPr="00A45EB0">
        <w:fldChar w:fldCharType="separate"/>
      </w:r>
      <w:r w:rsidR="006854FB" w:rsidRPr="006854FB">
        <w:rPr>
          <w:rStyle w:val="Hyperlink"/>
          <w:rPrChange w:id="1924" w:author="SI User" w:date="2011-12-07T12:46:00Z">
            <w:rPr>
              <w:rStyle w:val="Hyperlink"/>
              <w:sz w:val="21"/>
            </w:rPr>
          </w:rPrChange>
        </w:rPr>
        <w:t>http://cxc.harvard.edu/caldb/</w:t>
      </w:r>
      <w:r w:rsidR="006854FB" w:rsidRPr="00A45EB0">
        <w:fldChar w:fldCharType="end"/>
      </w:r>
      <w:r w:rsidRPr="00A45EB0">
        <w:t>). These responses should be used for proposal preparation only; they should NOT be used for data analysis</w:t>
      </w:r>
      <w:r w:rsidR="001E2A84" w:rsidRPr="00A45EB0">
        <w:t xml:space="preserve"> because they are not accurate for the date of a specific observation.</w:t>
      </w:r>
      <w:r w:rsidRPr="00A45EB0">
        <w:t xml:space="preserve"> </w:t>
      </w:r>
    </w:p>
    <w:p w:rsidR="00B61E47" w:rsidRPr="002C69B1" w:rsidRDefault="00B61E47">
      <w:pPr>
        <w:pStyle w:val="Heading2"/>
        <w:rPr>
          <w:sz w:val="32"/>
          <w:szCs w:val="32"/>
          <w:lang w:val="sq-AL"/>
        </w:rPr>
      </w:pPr>
      <w:bookmarkStart w:id="1925" w:name="_Toc311024345"/>
      <w:bookmarkStart w:id="1926" w:name="_Toc280101870"/>
      <w:r w:rsidRPr="002C69B1">
        <w:rPr>
          <w:sz w:val="32"/>
          <w:szCs w:val="32"/>
          <w:lang w:val="sq-AL"/>
        </w:rPr>
        <w:t>6.2</w:t>
      </w:r>
      <w:r w:rsidRPr="002C69B1">
        <w:rPr>
          <w:sz w:val="32"/>
          <w:szCs w:val="32"/>
          <w:lang w:val="sq-AL"/>
        </w:rPr>
        <w:tab/>
        <w:t>Proposal Preparation Software</w:t>
      </w:r>
      <w:bookmarkEnd w:id="1925"/>
      <w:bookmarkEnd w:id="1926"/>
    </w:p>
    <w:p w:rsidR="00B61E47" w:rsidRPr="00A45EB0" w:rsidRDefault="00B61E47" w:rsidP="00D12D4C">
      <w:pPr>
        <w:pStyle w:val="bodyFirstline0"/>
        <w:ind w:left="0"/>
      </w:pPr>
      <w:r w:rsidRPr="00A45EB0">
        <w:t xml:space="preserve">The CXC provides several </w:t>
      </w:r>
      <w:r w:rsidR="006854FB" w:rsidRPr="00A45EB0">
        <w:fldChar w:fldCharType="begin"/>
      </w:r>
      <w:r w:rsidRPr="00A45EB0">
        <w:instrText xml:space="preserve"> HYPERLINK "http://cxc.harvard.edu/proposer/"</w:instrText>
      </w:r>
      <w:r w:rsidR="006854FB" w:rsidRPr="00A45EB0">
        <w:fldChar w:fldCharType="separate"/>
      </w:r>
      <w:r w:rsidR="006854FB" w:rsidRPr="006854FB">
        <w:rPr>
          <w:rStyle w:val="Hyperlink"/>
          <w:rPrChange w:id="1927" w:author="SI User" w:date="2011-12-07T12:46:00Z">
            <w:rPr>
              <w:rStyle w:val="Hyperlink"/>
              <w:sz w:val="21"/>
            </w:rPr>
          </w:rPrChange>
        </w:rPr>
        <w:t>software tools</w:t>
      </w:r>
      <w:r w:rsidR="006854FB" w:rsidRPr="00A45EB0">
        <w:fldChar w:fldCharType="end"/>
      </w:r>
      <w:r w:rsidRPr="00A45EB0">
        <w:t xml:space="preserve"> to aid in proposal preparation. </w:t>
      </w:r>
    </w:p>
    <w:p w:rsidR="00B61E47" w:rsidRPr="00DB37F1" w:rsidRDefault="006854FB" w:rsidP="00DB37F1">
      <w:pPr>
        <w:pStyle w:val="Heading3"/>
        <w:rPr>
          <w:rPrChange w:id="1928" w:author="SI User" w:date="2011-12-07T12:46:00Z">
            <w:rPr>
              <w:lang w:val="sq-AL"/>
            </w:rPr>
          </w:rPrChange>
        </w:rPr>
      </w:pPr>
      <w:bookmarkStart w:id="1929" w:name="_Toc311024346"/>
      <w:bookmarkStart w:id="1930" w:name="_Toc280101871"/>
      <w:r w:rsidRPr="006854FB">
        <w:rPr>
          <w:rPrChange w:id="1931" w:author="SI User" w:date="2011-12-07T12:46:00Z">
            <w:rPr>
              <w:color w:val="0000FF"/>
              <w:u w:val="single"/>
              <w:lang w:val="sq-AL"/>
            </w:rPr>
          </w:rPrChange>
        </w:rPr>
        <w:t>6.2.1</w:t>
      </w:r>
      <w:r w:rsidRPr="006854FB">
        <w:rPr>
          <w:rPrChange w:id="1932" w:author="SI User" w:date="2011-12-07T12:46:00Z">
            <w:rPr>
              <w:color w:val="0000FF"/>
              <w:u w:val="single"/>
              <w:lang w:val="sq-AL"/>
            </w:rPr>
          </w:rPrChange>
        </w:rPr>
        <w:tab/>
        <w:t xml:space="preserve">Precess, Colden, Dates, </w:t>
      </w:r>
      <w:del w:id="1933" w:author="SI User" w:date="2011-12-07T12:46:00Z">
        <w:r w:rsidR="00B61E47" w:rsidRPr="00AC3CD1">
          <w:rPr>
            <w:lang w:val="sq-AL"/>
          </w:rPr>
          <w:delText>ObVis</w:delText>
        </w:r>
      </w:del>
      <w:ins w:id="1934" w:author="SI User" w:date="2011-12-07T12:46:00Z">
        <w:r w:rsidR="00B61E47" w:rsidRPr="00DB37F1">
          <w:t>Ob</w:t>
        </w:r>
        <w:r w:rsidR="003244EB">
          <w:t>s</w:t>
        </w:r>
        <w:r w:rsidR="00B61E47" w:rsidRPr="00DB37F1">
          <w:t>Vis</w:t>
        </w:r>
      </w:ins>
      <w:r w:rsidRPr="006854FB">
        <w:rPr>
          <w:rPrChange w:id="1935" w:author="SI User" w:date="2011-12-07T12:46:00Z">
            <w:rPr>
              <w:color w:val="0000FF"/>
              <w:u w:val="single"/>
              <w:lang w:val="sq-AL"/>
            </w:rPr>
          </w:rPrChange>
        </w:rPr>
        <w:t>, PRoVis, PIMMS, and Effective Area and PSF Viewers</w:t>
      </w:r>
      <w:bookmarkEnd w:id="1929"/>
      <w:bookmarkEnd w:id="1930"/>
    </w:p>
    <w:p w:rsidR="00B61E47" w:rsidRPr="002C69B1" w:rsidRDefault="00B61E47" w:rsidP="00D12D4C">
      <w:pPr>
        <w:pStyle w:val="bodyFirstline0"/>
        <w:ind w:left="0"/>
      </w:pPr>
      <w:r w:rsidRPr="002C69B1">
        <w:t xml:space="preserve">These tools perform the following functions: </w:t>
      </w:r>
    </w:p>
    <w:p w:rsidR="00CF5ACB" w:rsidRDefault="00B61E47" w:rsidP="00DC052A">
      <w:pPr>
        <w:pStyle w:val="bullet10"/>
        <w:numPr>
          <w:ilvl w:val="0"/>
          <w:numId w:val="61"/>
        </w:numPr>
        <w:jc w:val="both"/>
      </w:pPr>
      <w:r w:rsidRPr="003C71EC">
        <w:t xml:space="preserve">Precess is an interactive astronomical coordinate conversion program. It allows precession of equatorial coordinates and conversion between equatorial, ecliptic, galactic, and supergalactic coordinates. </w:t>
      </w:r>
    </w:p>
    <w:p w:rsidR="00D90C48" w:rsidRPr="003C71EC" w:rsidRDefault="00D90C48" w:rsidP="00D90C48">
      <w:pPr>
        <w:pStyle w:val="bullet10"/>
        <w:numPr>
          <w:ilvl w:val="0"/>
          <w:numId w:val="0"/>
        </w:numPr>
        <w:ind w:left="360"/>
        <w:rPr>
          <w:ins w:id="1936" w:author="SI User" w:date="2011-12-07T12:46:00Z"/>
        </w:rPr>
      </w:pPr>
    </w:p>
    <w:p w:rsidR="00B61E47" w:rsidRPr="003C71EC" w:rsidRDefault="00B61E47" w:rsidP="00DC052A">
      <w:pPr>
        <w:pStyle w:val="bullet10"/>
        <w:numPr>
          <w:ilvl w:val="0"/>
          <w:numId w:val="61"/>
        </w:numPr>
        <w:jc w:val="both"/>
      </w:pPr>
      <w:r w:rsidRPr="003C71EC">
        <w:t xml:space="preserve">Colden is an interactive program to evaluate the neutral hydrogen column density at a given direction on the sky. Colden accesses two databases: the </w:t>
      </w:r>
      <w:smartTag w:uri="urn:schemas-microsoft-com:office:smarttags" w:element="City">
        <w:smartTag w:uri="urn:schemas-microsoft-com:office:smarttags" w:element="place">
          <w:r w:rsidRPr="003C71EC">
            <w:t>Bell</w:t>
          </w:r>
        </w:smartTag>
      </w:smartTag>
      <w:r w:rsidRPr="003C71EC">
        <w:t xml:space="preserve"> survey (Stark et al 1992 ApJS 79. 77) and the Dickey &amp; Lockman 1990 (</w:t>
      </w:r>
      <w:smartTag w:uri="urn:schemas-microsoft-com:office:smarttags" w:element="stockticker">
        <w:r w:rsidRPr="003C71EC">
          <w:t>ARA</w:t>
        </w:r>
      </w:smartTag>
      <w:r w:rsidRPr="003C71EC">
        <w:t xml:space="preserve">&amp;A, 28, p.215) compilation of </w:t>
      </w:r>
      <w:smartTag w:uri="urn:schemas-microsoft-com:office:smarttags" w:element="City">
        <w:smartTag w:uri="urn:schemas-microsoft-com:office:smarttags" w:element="place">
          <w:r w:rsidRPr="003C71EC">
            <w:t>Bell</w:t>
          </w:r>
        </w:smartTag>
      </w:smartTag>
      <w:r w:rsidRPr="003C71EC">
        <w:t xml:space="preserve"> and other surveys for all-sky coverage. </w:t>
      </w:r>
    </w:p>
    <w:p w:rsidR="00B61E47" w:rsidRPr="003C71EC" w:rsidRDefault="00B61E47" w:rsidP="00DC052A">
      <w:pPr>
        <w:pStyle w:val="bullet10"/>
        <w:numPr>
          <w:ilvl w:val="0"/>
          <w:numId w:val="61"/>
        </w:numPr>
        <w:jc w:val="both"/>
      </w:pPr>
      <w:proofErr w:type="gramStart"/>
      <w:r w:rsidRPr="003C71EC">
        <w:t>Dates is</w:t>
      </w:r>
      <w:proofErr w:type="gramEnd"/>
      <w:r w:rsidRPr="003C71EC">
        <w:t xml:space="preserve"> an interactive calendar and time conversion tool. </w:t>
      </w:r>
    </w:p>
    <w:p w:rsidR="00B61E47" w:rsidRPr="003C71EC" w:rsidRDefault="00B61E47" w:rsidP="00DC052A">
      <w:pPr>
        <w:pStyle w:val="bullet10"/>
        <w:numPr>
          <w:ilvl w:val="0"/>
          <w:numId w:val="61"/>
        </w:numPr>
        <w:jc w:val="both"/>
      </w:pPr>
      <w:r w:rsidRPr="003C71EC">
        <w:t>ObsVis is a tool to aid observation planning allowing inspection of instrument fields-of-view (FOVs). It will display instrument FOVs on a Digital Sky Survey or user-loaded image</w:t>
      </w:r>
      <w:r w:rsidR="001E2A84" w:rsidRPr="003C71EC">
        <w:t xml:space="preserve">, </w:t>
      </w:r>
      <w:r w:rsidRPr="003C71EC">
        <w:t>mark the locations of sources from various X-ray catalogs</w:t>
      </w:r>
      <w:r w:rsidR="001E2A84" w:rsidRPr="003C71EC">
        <w:t xml:space="preserve"> and other</w:t>
      </w:r>
      <w:r w:rsidRPr="003C71EC">
        <w:t xml:space="preserve"> functionality</w:t>
      </w:r>
      <w:r w:rsidR="001E2A84" w:rsidRPr="003C71EC">
        <w:t xml:space="preserve"> such as </w:t>
      </w:r>
      <w:r w:rsidRPr="003C71EC">
        <w:t>manipulation of multiple fields-of-view for planning of grids of observations.</w:t>
      </w:r>
    </w:p>
    <w:p w:rsidR="00B61E47" w:rsidRPr="003C71EC" w:rsidRDefault="00B61E47" w:rsidP="00DC052A">
      <w:pPr>
        <w:pStyle w:val="bullet10"/>
        <w:numPr>
          <w:ilvl w:val="0"/>
          <w:numId w:val="61"/>
        </w:numPr>
        <w:jc w:val="both"/>
      </w:pPr>
      <w:r w:rsidRPr="003C71EC">
        <w:t>PRoVis is a web-based tool which allows interactive plotting of observatory roll angle, pitch angle and target visibility for use in checking observation feasibility. This software includ</w:t>
      </w:r>
      <w:r w:rsidR="001E2A84" w:rsidRPr="003C71EC">
        <w:t>es</w:t>
      </w:r>
      <w:r w:rsidRPr="003C71EC">
        <w:t xml:space="preserve"> indication of ranges of pitch angle with restricted exposure times and dynamic interaction with the display.</w:t>
      </w:r>
    </w:p>
    <w:p w:rsidR="00B61E47" w:rsidRPr="003C71EC" w:rsidRDefault="00B61E47" w:rsidP="00DC052A">
      <w:pPr>
        <w:pStyle w:val="bullet10"/>
        <w:numPr>
          <w:ilvl w:val="0"/>
          <w:numId w:val="61"/>
        </w:numPr>
        <w:jc w:val="both"/>
      </w:pPr>
      <w:bookmarkStart w:id="1937" w:name="OLE_LINK1"/>
      <w:bookmarkStart w:id="1938" w:name="OLE_LINK2"/>
      <w:r w:rsidRPr="003C71EC">
        <w:t xml:space="preserve">PIMMS </w:t>
      </w:r>
      <w:bookmarkEnd w:id="1937"/>
      <w:bookmarkEnd w:id="1938"/>
      <w:r w:rsidRPr="003C71EC">
        <w:t xml:space="preserve">(Portable Interactive Multi-Mission Simulator) was developed at NASA-GSFC by Dr. K. Mukai. [We thank Dr. Mukai for making some changes to the code for Chandra.] PIMMS allows the user to convert between source fluxes and count rates for different missions. PIMMS also uses simple spectral models (blackbody, bremsstrahlung, </w:t>
      </w:r>
      <w:proofErr w:type="gramStart"/>
      <w:r w:rsidRPr="003C71EC">
        <w:t>power</w:t>
      </w:r>
      <w:proofErr w:type="gramEnd"/>
      <w:r w:rsidRPr="003C71EC">
        <w:t xml:space="preserve">, Raymond-Smith) to calculate count rates or fluxes. </w:t>
      </w:r>
    </w:p>
    <w:p w:rsidR="00B61E47" w:rsidRPr="003C71EC" w:rsidRDefault="00B61E47" w:rsidP="00DC052A">
      <w:pPr>
        <w:pStyle w:val="bullet10"/>
        <w:numPr>
          <w:ilvl w:val="0"/>
          <w:numId w:val="61"/>
        </w:numPr>
        <w:jc w:val="both"/>
      </w:pPr>
      <w:r w:rsidRPr="003C71EC">
        <w:t>Effective Area Viewer is a web-based tool that displays the on-axis Effective Area provided for proposal planning and allows comparison with versions from previous cycles.</w:t>
      </w:r>
    </w:p>
    <w:p w:rsidR="00B61E47" w:rsidRPr="003C71EC" w:rsidRDefault="00B61E47" w:rsidP="00DC052A">
      <w:pPr>
        <w:pStyle w:val="bullet10"/>
        <w:numPr>
          <w:ilvl w:val="0"/>
          <w:numId w:val="61"/>
        </w:numPr>
        <w:jc w:val="both"/>
        <w:rPr>
          <w:ins w:id="1939" w:author="SI User" w:date="2011-12-07T12:46:00Z"/>
        </w:rPr>
      </w:pPr>
      <w:r w:rsidRPr="003C71EC">
        <w:t xml:space="preserve">PSF Viewer is a web-based tool that displays </w:t>
      </w:r>
      <w:r w:rsidR="00AE0202">
        <w:t>the PSF (Point Spread Function)</w:t>
      </w:r>
      <w:r w:rsidRPr="003C71EC">
        <w:t xml:space="preserve"> (see </w:t>
      </w:r>
      <w:hyperlink r:id="rId177" w:history="1">
        <w:r w:rsidRPr="00AE0202">
          <w:rPr>
            <w:rStyle w:val="Hyperlink"/>
            <w:color w:val="3366FF"/>
          </w:rPr>
          <w:t>http://cxc.harvard.edu/cgi-bin/build_viewer.cgi?psf</w:t>
        </w:r>
      </w:hyperlink>
      <w:r w:rsidRPr="00AE0202">
        <w:rPr>
          <w:color w:val="3366FF"/>
          <w:u w:val="single"/>
        </w:rPr>
        <w:t xml:space="preserve"> </w:t>
      </w:r>
      <w:del w:id="1940" w:author="SI User" w:date="2011-12-07T12:46:00Z">
        <w:r w:rsidRPr="003C71EC">
          <w:delText>)</w:delText>
        </w:r>
      </w:del>
      <w:ins w:id="1941" w:author="SI User" w:date="2011-12-07T12:46:00Z">
        <w:r w:rsidRPr="003C71EC">
          <w:t>)</w:t>
        </w:r>
        <w:r w:rsidR="00A45EB0">
          <w:t>.</w:t>
        </w:r>
      </w:ins>
    </w:p>
    <w:p w:rsidR="00000000" w:rsidRDefault="00521586">
      <w:pPr>
        <w:jc w:val="both"/>
        <w:pPrChange w:id="1942" w:author="SI User" w:date="2011-12-07T12:46:00Z">
          <w:pPr>
            <w:pStyle w:val="bullet10"/>
            <w:numPr>
              <w:numId w:val="61"/>
            </w:numPr>
            <w:ind w:left="360" w:hanging="360"/>
            <w:jc w:val="both"/>
          </w:pPr>
        </w:pPrChange>
      </w:pPr>
    </w:p>
    <w:p w:rsidR="00000000" w:rsidRDefault="00B61E47">
      <w:pPr>
        <w:jc w:val="both"/>
        <w:pPrChange w:id="1943" w:author="SI User" w:date="2011-12-07T12:46:00Z">
          <w:pPr>
            <w:pStyle w:val="bodyFirstline0"/>
          </w:pPr>
        </w:pPrChange>
      </w:pPr>
      <w:r w:rsidRPr="002C69B1">
        <w:t>All of these tools have web interfaces linked into the Proposer pages. Command-line (non-web) versions that have additional features are also available</w:t>
      </w:r>
      <w:r w:rsidR="00404BA3" w:rsidRPr="002C69B1">
        <w:t xml:space="preserve"> for several tools</w:t>
      </w:r>
      <w:r w:rsidRPr="002C69B1">
        <w:t xml:space="preserve">. For example, command line versions of </w:t>
      </w:r>
      <w:r w:rsidRPr="002C69B1">
        <w:rPr>
          <w:i/>
        </w:rPr>
        <w:t>Precess</w:t>
      </w:r>
      <w:r w:rsidRPr="002C69B1">
        <w:t xml:space="preserve">, </w:t>
      </w:r>
      <w:r w:rsidRPr="002C69B1">
        <w:rPr>
          <w:i/>
        </w:rPr>
        <w:t>Colden</w:t>
      </w:r>
      <w:r w:rsidRPr="002C69B1">
        <w:t xml:space="preserve">, </w:t>
      </w:r>
      <w:r w:rsidRPr="002C69B1">
        <w:rPr>
          <w:i/>
        </w:rPr>
        <w:t>Dates</w:t>
      </w:r>
      <w:r w:rsidR="006A2597" w:rsidRPr="002C69B1">
        <w:t xml:space="preserve"> </w:t>
      </w:r>
      <w:r w:rsidRPr="002C69B1">
        <w:t xml:space="preserve">allow for a list of input parameters in a text file. </w:t>
      </w:r>
    </w:p>
    <w:p w:rsidR="0087687D" w:rsidRDefault="0087687D" w:rsidP="00DC052A">
      <w:pPr>
        <w:jc w:val="both"/>
        <w:rPr>
          <w:ins w:id="1944" w:author="SI User" w:date="2011-12-07T12:46:00Z"/>
        </w:rPr>
      </w:pPr>
    </w:p>
    <w:p w:rsidR="00000000" w:rsidRDefault="00B61E47">
      <w:pPr>
        <w:jc w:val="both"/>
        <w:pPrChange w:id="1945" w:author="SI User" w:date="2011-12-07T12:46:00Z">
          <w:pPr>
            <w:pStyle w:val="bodyFirstline0"/>
          </w:pPr>
        </w:pPrChange>
      </w:pPr>
      <w:r w:rsidRPr="002C69B1">
        <w:t xml:space="preserve">The command-line versions of these tools are distributed with </w:t>
      </w:r>
      <w:r w:rsidRPr="002C69B1">
        <w:rPr>
          <w:i/>
        </w:rPr>
        <w:t>CIAO</w:t>
      </w:r>
      <w:del w:id="1946" w:author="SI User" w:date="2011-12-07T12:46:00Z">
        <w:r w:rsidRPr="002C69B1">
          <w:delText>.</w:delText>
        </w:r>
      </w:del>
      <w:ins w:id="1947" w:author="SI User" w:date="2011-12-07T12:46:00Z">
        <w:r w:rsidR="00767E92">
          <w:rPr>
            <w:i/>
          </w:rPr>
          <w:t xml:space="preserve"> </w:t>
        </w:r>
        <w:r w:rsidR="00767E92" w:rsidRPr="00767E92">
          <w:t>(</w:t>
        </w:r>
        <w:r w:rsidR="006854FB">
          <w:fldChar w:fldCharType="begin"/>
        </w:r>
        <w:r w:rsidR="00767E92">
          <w:instrText xml:space="preserve"> HYPERLINK  \l "_6.2.4_CIAO" </w:instrText>
        </w:r>
        <w:r w:rsidR="006854FB">
          <w:fldChar w:fldCharType="separate"/>
        </w:r>
        <w:r w:rsidR="00767E92" w:rsidRPr="00767E92">
          <w:rPr>
            <w:rStyle w:val="Hyperlink"/>
          </w:rPr>
          <w:t>see Section 6.2.4</w:t>
        </w:r>
        <w:r w:rsidR="006854FB">
          <w:fldChar w:fldCharType="end"/>
        </w:r>
        <w:r w:rsidR="00767E92" w:rsidRPr="00767E92">
          <w:t>)</w:t>
        </w:r>
        <w:r w:rsidRPr="00767E92">
          <w:t>.</w:t>
        </w:r>
      </w:ins>
      <w:r w:rsidRPr="002C69B1">
        <w:t xml:space="preserve"> </w:t>
      </w:r>
      <w:r w:rsidRPr="002C69B1">
        <w:rPr>
          <w:i/>
        </w:rPr>
        <w:t>Chandra</w:t>
      </w:r>
      <w:r w:rsidRPr="002C69B1">
        <w:t xml:space="preserve"> users with </w:t>
      </w:r>
      <w:r w:rsidRPr="002C69B1">
        <w:rPr>
          <w:i/>
        </w:rPr>
        <w:t>CIAO</w:t>
      </w:r>
      <w:r w:rsidRPr="002C69B1">
        <w:t xml:space="preserve"> installed can run these routines in the same way as all other </w:t>
      </w:r>
      <w:r w:rsidRPr="002C69B1">
        <w:rPr>
          <w:i/>
        </w:rPr>
        <w:t>CIAO</w:t>
      </w:r>
      <w:r w:rsidRPr="002C69B1">
        <w:t xml:space="preserve"> tools (</w:t>
      </w:r>
      <w:smartTag w:uri="urn:schemas-microsoft-com:office:smarttags" w:element="stockticker">
        <w:r w:rsidRPr="002C69B1">
          <w:t>CLI</w:t>
        </w:r>
      </w:smartTag>
      <w:r w:rsidRPr="002C69B1">
        <w:t xml:space="preserve"> tool names: prop_colden, prop_dates, prop_precess, and obsvis). Standard </w:t>
      </w:r>
      <w:r w:rsidRPr="002C69B1">
        <w:rPr>
          <w:i/>
        </w:rPr>
        <w:t>CIAO</w:t>
      </w:r>
      <w:r w:rsidRPr="002C69B1">
        <w:t xml:space="preserve"> helpfiles are available. </w:t>
      </w:r>
    </w:p>
    <w:p w:rsidR="00B61E47" w:rsidRPr="00DB37F1" w:rsidRDefault="006854FB" w:rsidP="00DB37F1">
      <w:pPr>
        <w:pStyle w:val="Heading3"/>
        <w:rPr>
          <w:rPrChange w:id="1948" w:author="SI User" w:date="2011-12-07T12:46:00Z">
            <w:rPr>
              <w:lang w:val="sq-AL"/>
            </w:rPr>
          </w:rPrChange>
        </w:rPr>
      </w:pPr>
      <w:bookmarkStart w:id="1949" w:name="_Toc311024347"/>
      <w:bookmarkStart w:id="1950" w:name="_Toc280101872"/>
      <w:r w:rsidRPr="006854FB">
        <w:rPr>
          <w:rPrChange w:id="1951" w:author="SI User" w:date="2011-12-07T12:46:00Z">
            <w:rPr>
              <w:color w:val="0000FF"/>
              <w:u w:val="single"/>
              <w:lang w:val="sq-AL"/>
            </w:rPr>
          </w:rPrChange>
        </w:rPr>
        <w:t>6.2.2</w:t>
      </w:r>
      <w:r w:rsidRPr="006854FB">
        <w:rPr>
          <w:rPrChange w:id="1952" w:author="SI User" w:date="2011-12-07T12:46:00Z">
            <w:rPr>
              <w:color w:val="0000FF"/>
              <w:u w:val="single"/>
              <w:lang w:val="sq-AL"/>
            </w:rPr>
          </w:rPrChange>
        </w:rPr>
        <w:tab/>
        <w:t>Software Helpfiles and Proposal Threads</w:t>
      </w:r>
      <w:bookmarkEnd w:id="1949"/>
      <w:bookmarkEnd w:id="1950"/>
    </w:p>
    <w:p w:rsidR="00B61E47" w:rsidRPr="00A45EB0" w:rsidRDefault="00B61E47" w:rsidP="00D12D4C">
      <w:pPr>
        <w:pStyle w:val="bodyFirstline0"/>
        <w:ind w:left="0"/>
      </w:pPr>
      <w:r w:rsidRPr="00A45EB0">
        <w:t xml:space="preserve">Helpfiles for proposal-related software and proposal </w:t>
      </w:r>
      <w:r w:rsidR="006854FB" w:rsidRPr="00A45EB0">
        <w:fldChar w:fldCharType="begin"/>
      </w:r>
      <w:r w:rsidRPr="00A45EB0">
        <w:instrText xml:space="preserve"> HYPERLINK "http://cxc.harvard.edu/proposer/"</w:instrText>
      </w:r>
      <w:r w:rsidR="006854FB" w:rsidRPr="00A45EB0">
        <w:fldChar w:fldCharType="separate"/>
      </w:r>
      <w:r w:rsidR="006854FB" w:rsidRPr="006854FB">
        <w:rPr>
          <w:rStyle w:val="Hyperlink"/>
          <w:rPrChange w:id="1953" w:author="SI User" w:date="2011-12-07T12:46:00Z">
            <w:rPr>
              <w:rStyle w:val="Hyperlink"/>
              <w:sz w:val="21"/>
            </w:rPr>
          </w:rPrChange>
        </w:rPr>
        <w:t>“Threads”</w:t>
      </w:r>
      <w:r w:rsidR="006854FB" w:rsidRPr="00A45EB0">
        <w:fldChar w:fldCharType="end"/>
      </w:r>
      <w:r w:rsidRPr="00A45EB0">
        <w:t xml:space="preserve"> are available from the CXC proposer site (</w:t>
      </w:r>
      <w:r w:rsidR="006854FB" w:rsidRPr="00A45EB0">
        <w:fldChar w:fldCharType="begin"/>
      </w:r>
      <w:r w:rsidRPr="00A45EB0">
        <w:instrText xml:space="preserve"> HYPERLINK "http://cxc.harvard.edu/proposer/"</w:instrText>
      </w:r>
      <w:r w:rsidR="006854FB" w:rsidRPr="00A45EB0">
        <w:fldChar w:fldCharType="separate"/>
      </w:r>
      <w:r w:rsidR="006854FB" w:rsidRPr="006854FB">
        <w:rPr>
          <w:rStyle w:val="Hyperlink"/>
          <w:rPrChange w:id="1954" w:author="SI User" w:date="2011-12-07T12:46:00Z">
            <w:rPr>
              <w:rStyle w:val="Hyperlink"/>
              <w:sz w:val="21"/>
            </w:rPr>
          </w:rPrChange>
        </w:rPr>
        <w:t>http://cxc.harvard.edu/proposer/</w:t>
      </w:r>
      <w:r w:rsidR="006854FB" w:rsidRPr="00A45EB0">
        <w:fldChar w:fldCharType="end"/>
      </w:r>
      <w:r w:rsidRPr="00A45EB0">
        <w:t xml:space="preserve">). Helpfiles are available over the web as HTML files, in PDF format, and as part of the </w:t>
      </w:r>
      <w:r w:rsidRPr="00A45EB0">
        <w:rPr>
          <w:i/>
        </w:rPr>
        <w:t>CIAO</w:t>
      </w:r>
      <w:r w:rsidRPr="00A45EB0">
        <w:t xml:space="preserve"> “ahelp” system. Proposal Threads are modeled on </w:t>
      </w:r>
      <w:r w:rsidRPr="00A45EB0">
        <w:rPr>
          <w:i/>
        </w:rPr>
        <w:t>CIAO</w:t>
      </w:r>
      <w:r w:rsidRPr="00A45EB0">
        <w:t xml:space="preserve"> threads and give step-by-step examples of how to perform feasibility calculations, fill in </w:t>
      </w:r>
      <w:r w:rsidR="003A4E00" w:rsidRPr="00A45EB0">
        <w:t xml:space="preserve">the </w:t>
      </w:r>
      <w:r w:rsidRPr="00A45EB0">
        <w:t xml:space="preserve">RPS forms, and submit a proposal. They are intended primarily (but not exclusively) for less experienced </w:t>
      </w:r>
      <w:r w:rsidRPr="00A45EB0">
        <w:rPr>
          <w:i/>
        </w:rPr>
        <w:t>Chandra</w:t>
      </w:r>
      <w:r w:rsidRPr="00A45EB0">
        <w:t xml:space="preserve"> users.</w:t>
      </w:r>
    </w:p>
    <w:p w:rsidR="00B61E47" w:rsidRPr="00DB37F1" w:rsidRDefault="006854FB" w:rsidP="00DB37F1">
      <w:pPr>
        <w:pStyle w:val="Heading3"/>
        <w:rPr>
          <w:rPrChange w:id="1955" w:author="SI User" w:date="2011-12-07T12:46:00Z">
            <w:rPr>
              <w:lang w:val="sq-AL"/>
            </w:rPr>
          </w:rPrChange>
        </w:rPr>
      </w:pPr>
      <w:bookmarkStart w:id="1956" w:name="_Toc311024348"/>
      <w:bookmarkStart w:id="1957" w:name="_Toc280101873"/>
      <w:r w:rsidRPr="006854FB">
        <w:rPr>
          <w:rPrChange w:id="1958" w:author="SI User" w:date="2011-12-07T12:46:00Z">
            <w:rPr>
              <w:color w:val="0000FF"/>
              <w:u w:val="single"/>
              <w:lang w:val="sq-AL"/>
            </w:rPr>
          </w:rPrChange>
        </w:rPr>
        <w:t>6.2.3</w:t>
      </w:r>
      <w:r w:rsidRPr="006854FB">
        <w:rPr>
          <w:rPrChange w:id="1959" w:author="SI User" w:date="2011-12-07T12:46:00Z">
            <w:rPr>
              <w:color w:val="0000FF"/>
              <w:u w:val="single"/>
              <w:lang w:val="sq-AL"/>
            </w:rPr>
          </w:rPrChange>
        </w:rPr>
        <w:tab/>
        <w:t>MARX</w:t>
      </w:r>
      <w:bookmarkEnd w:id="1956"/>
      <w:bookmarkEnd w:id="1957"/>
    </w:p>
    <w:p w:rsidR="00B61E47" w:rsidRPr="00A45EB0" w:rsidRDefault="00B61E47" w:rsidP="00D12D4C">
      <w:pPr>
        <w:pStyle w:val="bodyFirstline0"/>
        <w:ind w:left="0"/>
      </w:pPr>
      <w:r w:rsidRPr="002C69B1">
        <w:rPr>
          <w:i/>
        </w:rPr>
        <w:t>MARX</w:t>
      </w:r>
      <w:r w:rsidRPr="002C69B1">
        <w:t xml:space="preserve"> is a suite of programs created by the MIT/CXC group and designed to enable the user to simulate the on-orbit performance of the </w:t>
      </w:r>
      <w:r w:rsidRPr="002C69B1">
        <w:rPr>
          <w:i/>
        </w:rPr>
        <w:t>Chandra</w:t>
      </w:r>
      <w:r w:rsidRPr="002C69B1">
        <w:t xml:space="preserve"> X-ray Observatory. </w:t>
      </w:r>
      <w:r w:rsidRPr="002C69B1">
        <w:rPr>
          <w:i/>
        </w:rPr>
        <w:t>MARX</w:t>
      </w:r>
      <w:r w:rsidRPr="002C69B1">
        <w:t xml:space="preserve"> provides a detailed ray-trace simulation of how </w:t>
      </w:r>
      <w:r w:rsidRPr="002C69B1">
        <w:rPr>
          <w:i/>
        </w:rPr>
        <w:t>Chandra</w:t>
      </w:r>
      <w:r w:rsidRPr="002C69B1">
        <w:t xml:space="preserve"> responds to a variety of astrophysical sources and can generate standard FITS events files and images as output. It contains detailed models for the HRMA mirror system as well as the HETG and LETG gratings and all focal plane detectors. More detailed information, including the source code and documentation, is available from the </w:t>
      </w:r>
      <w:r w:rsidRPr="00A45EB0">
        <w:t xml:space="preserve">MIT </w:t>
      </w:r>
      <w:r w:rsidR="006854FB" w:rsidRPr="00A45EB0">
        <w:fldChar w:fldCharType="begin"/>
      </w:r>
      <w:r w:rsidRPr="00A45EB0">
        <w:instrText xml:space="preserve"> HYPERLINK "http://space.mit.edu/ASC/MARX/"</w:instrText>
      </w:r>
      <w:r w:rsidR="006854FB" w:rsidRPr="00A45EB0">
        <w:fldChar w:fldCharType="separate"/>
      </w:r>
      <w:r w:rsidR="006854FB" w:rsidRPr="006854FB">
        <w:rPr>
          <w:rStyle w:val="Hyperlink"/>
          <w:rPrChange w:id="1960" w:author="SI User" w:date="2011-12-07T12:46:00Z">
            <w:rPr>
              <w:rStyle w:val="Hyperlink"/>
              <w:sz w:val="21"/>
            </w:rPr>
          </w:rPrChange>
        </w:rPr>
        <w:t>MARX Web Page</w:t>
      </w:r>
      <w:r w:rsidR="006854FB" w:rsidRPr="00A45EB0">
        <w:fldChar w:fldCharType="end"/>
      </w:r>
      <w:r w:rsidRPr="00A45EB0">
        <w:t xml:space="preserve"> (</w:t>
      </w:r>
      <w:r w:rsidR="006854FB" w:rsidRPr="00A45EB0">
        <w:fldChar w:fldCharType="begin"/>
      </w:r>
      <w:r w:rsidRPr="00A45EB0">
        <w:instrText xml:space="preserve"> HYPERLINK "http://space.mit.edu/CXC/MARX/"</w:instrText>
      </w:r>
      <w:r w:rsidR="006854FB" w:rsidRPr="00A45EB0">
        <w:fldChar w:fldCharType="separate"/>
      </w:r>
      <w:r w:rsidR="006854FB" w:rsidRPr="006854FB">
        <w:rPr>
          <w:rStyle w:val="Hyperlink"/>
          <w:rPrChange w:id="1961" w:author="SI User" w:date="2011-12-07T12:46:00Z">
            <w:rPr>
              <w:rStyle w:val="Hyperlink"/>
              <w:sz w:val="21"/>
            </w:rPr>
          </w:rPrChange>
        </w:rPr>
        <w:t>http://space.mit.edu/CXC/MARX/</w:t>
      </w:r>
      <w:r w:rsidR="006854FB" w:rsidRPr="00A45EB0">
        <w:fldChar w:fldCharType="end"/>
      </w:r>
      <w:r w:rsidRPr="00A45EB0">
        <w:t xml:space="preserve">). </w:t>
      </w:r>
      <w:r w:rsidRPr="00A45EB0">
        <w:rPr>
          <w:i/>
        </w:rPr>
        <w:t>MARX</w:t>
      </w:r>
      <w:r w:rsidRPr="00A45EB0">
        <w:t xml:space="preserve"> should be used to demonstrate the feasibility of challenging observations, for example resolving multiple or overlapping sources with unique spectra, HETG observations of extremely bright objects, or grating observations of extended sources.</w:t>
      </w:r>
    </w:p>
    <w:p w:rsidR="00B61E47" w:rsidRPr="00DB37F1" w:rsidRDefault="006854FB" w:rsidP="00DB37F1">
      <w:pPr>
        <w:pStyle w:val="Heading3"/>
        <w:rPr>
          <w:rPrChange w:id="1962" w:author="SI User" w:date="2011-12-07T12:46:00Z">
            <w:rPr>
              <w:lang w:val="sq-AL"/>
            </w:rPr>
          </w:rPrChange>
        </w:rPr>
      </w:pPr>
      <w:bookmarkStart w:id="1963" w:name="_6.2.4_CIAO"/>
      <w:bookmarkStart w:id="1964" w:name="_Toc311024349"/>
      <w:bookmarkStart w:id="1965" w:name="_Toc280101874"/>
      <w:bookmarkEnd w:id="1963"/>
      <w:r w:rsidRPr="006854FB">
        <w:rPr>
          <w:rPrChange w:id="1966" w:author="SI User" w:date="2011-12-07T12:46:00Z">
            <w:rPr>
              <w:color w:val="0000FF"/>
              <w:u w:val="single"/>
              <w:lang w:val="sq-AL"/>
            </w:rPr>
          </w:rPrChange>
        </w:rPr>
        <w:t>6.2.4</w:t>
      </w:r>
      <w:r w:rsidRPr="006854FB">
        <w:rPr>
          <w:rPrChange w:id="1967" w:author="SI User" w:date="2011-12-07T12:46:00Z">
            <w:rPr>
              <w:color w:val="0000FF"/>
              <w:u w:val="single"/>
              <w:lang w:val="sq-AL"/>
            </w:rPr>
          </w:rPrChange>
        </w:rPr>
        <w:tab/>
        <w:t>CIAO</w:t>
      </w:r>
      <w:bookmarkEnd w:id="1964"/>
      <w:bookmarkEnd w:id="1965"/>
    </w:p>
    <w:p w:rsidR="00B61E47" w:rsidRPr="00A45EB0" w:rsidRDefault="00B61E47" w:rsidP="00D12D4C">
      <w:pPr>
        <w:pStyle w:val="bodyFirstline0"/>
        <w:ind w:left="0"/>
      </w:pPr>
      <w:del w:id="1968" w:author="SI User" w:date="2011-12-07T12:46:00Z">
        <w:r w:rsidRPr="002C69B1">
          <w:rPr>
            <w:i/>
          </w:rPr>
          <w:delText>CIAO</w:delText>
        </w:r>
      </w:del>
      <w:ins w:id="1969" w:author="SI User" w:date="2011-12-07T12:46:00Z">
        <w:r w:rsidR="00767E92">
          <w:t>The Chandra Interactive Analysis of Observations (</w:t>
        </w:r>
        <w:r w:rsidRPr="00A45EB0">
          <w:t>CIAO</w:t>
        </w:r>
        <w:r w:rsidR="00767E92">
          <w:t>)</w:t>
        </w:r>
        <w:r w:rsidRPr="00A45EB0">
          <w:t xml:space="preserve"> </w:t>
        </w:r>
        <w:r w:rsidR="00767E92">
          <w:t>package</w:t>
        </w:r>
      </w:ins>
      <w:r w:rsidR="00767E92">
        <w:t xml:space="preserve"> </w:t>
      </w:r>
      <w:r w:rsidRPr="00A45EB0">
        <w:t xml:space="preserve">is an extensive suite of tools designed for </w:t>
      </w:r>
      <w:r w:rsidR="006854FB" w:rsidRPr="006854FB">
        <w:rPr>
          <w:rPrChange w:id="1970" w:author="SI User" w:date="2011-12-07T12:46:00Z">
            <w:rPr>
              <w:i/>
              <w:color w:val="0000FF"/>
              <w:u w:val="single"/>
            </w:rPr>
          </w:rPrChange>
        </w:rPr>
        <w:t>Chandra</w:t>
      </w:r>
      <w:r w:rsidRPr="00A45EB0">
        <w:t xml:space="preserve"> data reduction. Although not designed specifically for proposal preparation, </w:t>
      </w:r>
      <w:r w:rsidR="006854FB" w:rsidRPr="006854FB">
        <w:rPr>
          <w:rPrChange w:id="1971" w:author="SI User" w:date="2011-12-07T12:46:00Z">
            <w:rPr>
              <w:i/>
              <w:color w:val="0000FF"/>
              <w:u w:val="single"/>
            </w:rPr>
          </w:rPrChange>
        </w:rPr>
        <w:t>CIAO</w:t>
      </w:r>
      <w:r w:rsidRPr="00A45EB0">
        <w:t xml:space="preserve"> can be used to analyze simulated </w:t>
      </w:r>
      <w:r w:rsidR="006854FB" w:rsidRPr="006854FB">
        <w:rPr>
          <w:rPrChange w:id="1972" w:author="SI User" w:date="2011-12-07T12:46:00Z">
            <w:rPr>
              <w:i/>
              <w:color w:val="0000FF"/>
              <w:u w:val="single"/>
            </w:rPr>
          </w:rPrChange>
        </w:rPr>
        <w:t>Chandra</w:t>
      </w:r>
      <w:r w:rsidRPr="00A45EB0">
        <w:t xml:space="preserve"> data (e.g. from </w:t>
      </w:r>
      <w:r w:rsidR="006854FB" w:rsidRPr="006854FB">
        <w:rPr>
          <w:rPrChange w:id="1973" w:author="SI User" w:date="2011-12-07T12:46:00Z">
            <w:rPr>
              <w:i/>
              <w:color w:val="0000FF"/>
              <w:u w:val="single"/>
            </w:rPr>
          </w:rPrChange>
        </w:rPr>
        <w:t>MARX</w:t>
      </w:r>
      <w:r w:rsidRPr="00A45EB0">
        <w:t xml:space="preserve">) and create simulated spectra. Full details can be found at </w:t>
      </w:r>
      <w:r w:rsidR="006854FB" w:rsidRPr="00A45EB0">
        <w:fldChar w:fldCharType="begin"/>
      </w:r>
      <w:r w:rsidRPr="00A45EB0">
        <w:instrText xml:space="preserve"> HYPERLINK "http://cxc.harvard.edu/ciao/"</w:instrText>
      </w:r>
      <w:r w:rsidR="006854FB" w:rsidRPr="00A45EB0">
        <w:fldChar w:fldCharType="separate"/>
      </w:r>
      <w:r w:rsidR="006854FB" w:rsidRPr="006854FB">
        <w:rPr>
          <w:rStyle w:val="Hyperlink"/>
          <w:rPrChange w:id="1974" w:author="SI User" w:date="2011-12-07T12:46:00Z">
            <w:rPr>
              <w:rStyle w:val="Hyperlink"/>
              <w:sz w:val="21"/>
            </w:rPr>
          </w:rPrChange>
        </w:rPr>
        <w:t>http://cxc.harvard.edu/ciao/</w:t>
      </w:r>
      <w:r w:rsidR="006854FB" w:rsidRPr="00A45EB0">
        <w:fldChar w:fldCharType="end"/>
      </w:r>
      <w:r w:rsidRPr="00A45EB0">
        <w:t xml:space="preserve">. </w:t>
      </w:r>
      <w:r w:rsidR="006854FB" w:rsidRPr="006854FB">
        <w:rPr>
          <w:rPrChange w:id="1975" w:author="SI User" w:date="2011-12-07T12:46:00Z">
            <w:rPr>
              <w:i/>
              <w:color w:val="0000FF"/>
              <w:u w:val="single"/>
            </w:rPr>
          </w:rPrChange>
        </w:rPr>
        <w:t>Sherpa</w:t>
      </w:r>
      <w:r w:rsidRPr="00A45EB0">
        <w:t xml:space="preserve"> is an interactive spatial/spectral fitting package that forms part of </w:t>
      </w:r>
      <w:r w:rsidR="006854FB" w:rsidRPr="006854FB">
        <w:rPr>
          <w:rPrChange w:id="1976" w:author="SI User" w:date="2011-12-07T12:46:00Z">
            <w:rPr>
              <w:i/>
              <w:color w:val="0000FF"/>
              <w:u w:val="single"/>
            </w:rPr>
          </w:rPrChange>
        </w:rPr>
        <w:t>CIAO</w:t>
      </w:r>
      <w:r w:rsidRPr="00A45EB0">
        <w:t xml:space="preserve">. It can also be used for simple simulations of </w:t>
      </w:r>
      <w:r w:rsidR="006854FB" w:rsidRPr="006854FB">
        <w:rPr>
          <w:rPrChange w:id="1977" w:author="SI User" w:date="2011-12-07T12:46:00Z">
            <w:rPr>
              <w:i/>
              <w:color w:val="0000FF"/>
              <w:u w:val="single"/>
            </w:rPr>
          </w:rPrChange>
        </w:rPr>
        <w:t>Chandra</w:t>
      </w:r>
      <w:r w:rsidRPr="00A45EB0">
        <w:t xml:space="preserve"> spectra.</w:t>
      </w:r>
    </w:p>
    <w:p w:rsidR="00B61E47" w:rsidRPr="00DB37F1" w:rsidRDefault="006854FB" w:rsidP="00DB37F1">
      <w:pPr>
        <w:pStyle w:val="Heading3"/>
        <w:rPr>
          <w:rPrChange w:id="1978" w:author="SI User" w:date="2011-12-07T12:46:00Z">
            <w:rPr>
              <w:lang w:val="sq-AL"/>
            </w:rPr>
          </w:rPrChange>
        </w:rPr>
      </w:pPr>
      <w:bookmarkStart w:id="1979" w:name="_Toc311024350"/>
      <w:bookmarkStart w:id="1980" w:name="_Toc280101875"/>
      <w:r w:rsidRPr="006854FB">
        <w:rPr>
          <w:rPrChange w:id="1981" w:author="SI User" w:date="2011-12-07T12:46:00Z">
            <w:rPr>
              <w:color w:val="0000FF"/>
              <w:u w:val="single"/>
              <w:lang w:val="sq-AL"/>
            </w:rPr>
          </w:rPrChange>
        </w:rPr>
        <w:t>6.2.5</w:t>
      </w:r>
      <w:r w:rsidRPr="006854FB">
        <w:rPr>
          <w:rPrChange w:id="1982" w:author="SI User" w:date="2011-12-07T12:46:00Z">
            <w:rPr>
              <w:color w:val="0000FF"/>
              <w:u w:val="single"/>
              <w:lang w:val="sq-AL"/>
            </w:rPr>
          </w:rPrChange>
        </w:rPr>
        <w:tab/>
        <w:t>XSPEC</w:t>
      </w:r>
      <w:bookmarkEnd w:id="1979"/>
      <w:bookmarkEnd w:id="1980"/>
    </w:p>
    <w:p w:rsidR="00000000" w:rsidRDefault="00B61E47">
      <w:pPr>
        <w:pPrChange w:id="1983" w:author="SI User" w:date="2011-12-07T12:46:00Z">
          <w:pPr>
            <w:pStyle w:val="bodyFirstline0"/>
          </w:pPr>
        </w:pPrChange>
      </w:pPr>
      <w:r w:rsidRPr="00A45EB0">
        <w:rPr>
          <w:i/>
        </w:rPr>
        <w:t>XSPEC</w:t>
      </w:r>
      <w:r w:rsidRPr="00A45EB0">
        <w:t xml:space="preserve"> is the spectral analysis portion of the Xanadu X-ray data analysis package, developed and maintained at NASA-GSFC. </w:t>
      </w:r>
      <w:r w:rsidRPr="00A45EB0">
        <w:rPr>
          <w:i/>
        </w:rPr>
        <w:t>XSPEC</w:t>
      </w:r>
      <w:r w:rsidRPr="00A45EB0">
        <w:t xml:space="preserve"> can be obtained from</w:t>
      </w:r>
      <w:r w:rsidR="00CA6483" w:rsidRPr="00A45EB0">
        <w:t>:</w:t>
      </w:r>
    </w:p>
    <w:p w:rsidR="00000000" w:rsidRDefault="006854FB">
      <w:pPr>
        <w:pPrChange w:id="1984" w:author="SI User" w:date="2011-12-07T12:46:00Z">
          <w:pPr>
            <w:pStyle w:val="bodyFirstline0"/>
          </w:pPr>
        </w:pPrChange>
      </w:pPr>
      <w:r w:rsidRPr="00A45EB0">
        <w:fldChar w:fldCharType="begin"/>
      </w:r>
      <w:r w:rsidR="00B61E47" w:rsidRPr="00A45EB0">
        <w:instrText xml:space="preserve"> HYPERLINK "http://heasarc.gsfc.nasa.gov/docs/xanadu/xspec/index.html"</w:instrText>
      </w:r>
      <w:r w:rsidRPr="00A45EB0">
        <w:fldChar w:fldCharType="separate"/>
      </w:r>
      <w:r w:rsidRPr="006854FB">
        <w:rPr>
          <w:rStyle w:val="Hyperlink"/>
          <w:rPrChange w:id="1985" w:author="SI User" w:date="2011-12-07T12:46:00Z">
            <w:rPr>
              <w:rStyle w:val="Hyperlink"/>
              <w:bCs w:val="0"/>
              <w:sz w:val="21"/>
            </w:rPr>
          </w:rPrChange>
        </w:rPr>
        <w:t>http://heasarc.gsfc.nasa.gov/docs/xanadu/xspec/index.html</w:t>
      </w:r>
      <w:r w:rsidRPr="00A45EB0">
        <w:fldChar w:fldCharType="end"/>
      </w:r>
      <w:r w:rsidR="00B61E47" w:rsidRPr="00A45EB0">
        <w:t>.</w:t>
      </w:r>
    </w:p>
    <w:p w:rsidR="0087687D" w:rsidRPr="00A45EB0" w:rsidRDefault="0087687D" w:rsidP="0087687D">
      <w:pPr>
        <w:rPr>
          <w:ins w:id="1986" w:author="SI User" w:date="2011-12-07T12:46:00Z"/>
        </w:rPr>
      </w:pPr>
    </w:p>
    <w:p w:rsidR="00CA6483" w:rsidRPr="002C69B1" w:rsidRDefault="00B61E47" w:rsidP="00095CEA">
      <w:pPr>
        <w:pStyle w:val="bodyFirstline0"/>
        <w:rPr>
          <w:del w:id="1987" w:author="SI User" w:date="2011-12-07T12:46:00Z"/>
        </w:rPr>
      </w:pPr>
      <w:r w:rsidRPr="00A45EB0">
        <w:t xml:space="preserve">The spectral simulation portion of </w:t>
      </w:r>
      <w:r w:rsidRPr="00A45EB0">
        <w:rPr>
          <w:i/>
        </w:rPr>
        <w:t>XSPEC</w:t>
      </w:r>
      <w:r w:rsidRPr="00A45EB0">
        <w:t xml:space="preserve"> can also be run on-line. </w:t>
      </w:r>
      <w:r w:rsidRPr="00A45EB0">
        <w:rPr>
          <w:i/>
        </w:rPr>
        <w:t>WEBSPEC</w:t>
      </w:r>
      <w:r w:rsidRPr="00A45EB0">
        <w:t xml:space="preserve"> can be accessed from</w:t>
      </w:r>
      <w:r w:rsidR="00CA6483" w:rsidRPr="00A45EB0">
        <w:t>:</w:t>
      </w:r>
      <w:r w:rsidRPr="00A45EB0">
        <w:t xml:space="preserve"> </w:t>
      </w:r>
    </w:p>
    <w:p w:rsidR="00000000" w:rsidRDefault="006854FB">
      <w:pPr>
        <w:pPrChange w:id="1988" w:author="SI User" w:date="2011-12-07T12:46:00Z">
          <w:pPr>
            <w:pStyle w:val="bodyFirstline0"/>
          </w:pPr>
        </w:pPrChange>
      </w:pPr>
      <w:r w:rsidRPr="00A45EB0">
        <w:fldChar w:fldCharType="begin"/>
      </w:r>
      <w:r w:rsidR="00B61E47" w:rsidRPr="00A45EB0">
        <w:instrText xml:space="preserve"> HYPERLINK "http://heasarc.gsfc.nasa.gov/webspec/webspec.html"</w:instrText>
      </w:r>
      <w:r w:rsidRPr="00A45EB0">
        <w:fldChar w:fldCharType="separate"/>
      </w:r>
      <w:r w:rsidRPr="006854FB">
        <w:rPr>
          <w:rStyle w:val="Hyperlink"/>
          <w:rPrChange w:id="1989" w:author="SI User" w:date="2011-12-07T12:46:00Z">
            <w:rPr>
              <w:rStyle w:val="Hyperlink"/>
              <w:bCs w:val="0"/>
              <w:sz w:val="21"/>
            </w:rPr>
          </w:rPrChange>
        </w:rPr>
        <w:t>http://heasarc.gsfc.nasa.gov/webspec/webspec.html</w:t>
      </w:r>
      <w:r w:rsidRPr="00A45EB0">
        <w:fldChar w:fldCharType="end"/>
      </w:r>
      <w:r w:rsidR="00B61E47" w:rsidRPr="00A45EB0">
        <w:t>.</w:t>
      </w:r>
      <w:bookmarkEnd w:id="1840"/>
      <w:bookmarkEnd w:id="1841"/>
      <w:bookmarkEnd w:id="1842"/>
    </w:p>
    <w:p w:rsidR="00B61E47" w:rsidRPr="002C69B1" w:rsidRDefault="00B61E47">
      <w:pPr>
        <w:pStyle w:val="Heading1"/>
        <w:rPr>
          <w:sz w:val="42"/>
          <w:szCs w:val="42"/>
          <w:lang w:val="sq-AL"/>
        </w:rPr>
      </w:pPr>
      <w:bookmarkStart w:id="1990" w:name="_Toc311024351"/>
      <w:bookmarkStart w:id="1991" w:name="_Toc280101876"/>
      <w:r w:rsidRPr="002C69B1">
        <w:rPr>
          <w:sz w:val="42"/>
          <w:szCs w:val="42"/>
          <w:lang w:val="sq-AL"/>
        </w:rPr>
        <w:t>Chapter 7 - Stage 1: Scientific and Technical Proposal Evaluation, Selection and Implementation</w:t>
      </w:r>
      <w:bookmarkEnd w:id="1990"/>
      <w:bookmarkEnd w:id="1991"/>
    </w:p>
    <w:p w:rsidR="00B61E47" w:rsidRPr="002C69B1" w:rsidRDefault="00B61E47">
      <w:pPr>
        <w:pStyle w:val="Heading2"/>
        <w:rPr>
          <w:sz w:val="32"/>
          <w:szCs w:val="32"/>
          <w:lang w:val="sq-AL"/>
        </w:rPr>
      </w:pPr>
      <w:bookmarkStart w:id="1992" w:name="_7.1_Evaluation_of"/>
      <w:bookmarkStart w:id="1993" w:name="_Toc311024352"/>
      <w:bookmarkStart w:id="1994" w:name="_Toc280101877"/>
      <w:bookmarkEnd w:id="1992"/>
      <w:r w:rsidRPr="002C69B1">
        <w:rPr>
          <w:sz w:val="32"/>
          <w:szCs w:val="32"/>
          <w:lang w:val="sq-AL"/>
        </w:rPr>
        <w:t>7.1</w:t>
      </w:r>
      <w:r w:rsidRPr="002C69B1">
        <w:rPr>
          <w:sz w:val="32"/>
          <w:szCs w:val="32"/>
          <w:lang w:val="sq-AL"/>
        </w:rPr>
        <w:tab/>
        <w:t>Evaluation of Research Objectives</w:t>
      </w:r>
      <w:bookmarkEnd w:id="1993"/>
      <w:bookmarkEnd w:id="1994"/>
    </w:p>
    <w:p w:rsidR="00B61E47" w:rsidRPr="002C69B1" w:rsidRDefault="00B61E47" w:rsidP="00DC052A">
      <w:pPr>
        <w:pStyle w:val="StylebodyFirstline0"/>
      </w:pPr>
      <w:r w:rsidRPr="002C69B1">
        <w:t xml:space="preserve">The criteria used in the Stage 1 evaluation are listed below in order of importance. </w:t>
      </w:r>
    </w:p>
    <w:p w:rsidR="00B61E47" w:rsidRPr="00074CAA" w:rsidRDefault="00B61E47" w:rsidP="00DC052A">
      <w:pPr>
        <w:pStyle w:val="indent1number"/>
        <w:numPr>
          <w:ilvl w:val="0"/>
          <w:numId w:val="64"/>
        </w:numPr>
        <w:jc w:val="both"/>
      </w:pPr>
      <w:r w:rsidRPr="00074CAA">
        <w:t xml:space="preserve">The overall scientific merit of the investigation and its relevance to the </w:t>
      </w:r>
      <w:r w:rsidRPr="001C1675">
        <w:rPr>
          <w:i/>
        </w:rPr>
        <w:t xml:space="preserve">Chandra </w:t>
      </w:r>
      <w:r w:rsidRPr="00074CAA">
        <w:t xml:space="preserve">science program and capabilities. This includes addressing the scientific objectives of the </w:t>
      </w:r>
      <w:r w:rsidRPr="001C1675">
        <w:rPr>
          <w:i/>
        </w:rPr>
        <w:t xml:space="preserve">Chandra </w:t>
      </w:r>
      <w:r w:rsidRPr="00074CAA">
        <w:t xml:space="preserve">mission </w:t>
      </w:r>
      <w:r w:rsidR="00EF551D" w:rsidRPr="00074CAA">
        <w:t>which are</w:t>
      </w:r>
      <w:r w:rsidR="00D357D9" w:rsidRPr="00074CAA">
        <w:t xml:space="preserve"> aligned with </w:t>
      </w:r>
      <w:r w:rsidRPr="00074CAA">
        <w:t>the</w:t>
      </w:r>
      <w:r w:rsidR="00CF7586" w:rsidRPr="00074CAA">
        <w:t xml:space="preserve"> </w:t>
      </w:r>
      <w:r w:rsidRPr="00074CAA">
        <w:t xml:space="preserve">NASA strategic plans. For observing proposals, the degree to which the objectives have been satisfied by one or more previous observations will be evaluated. </w:t>
      </w:r>
      <w:r w:rsidR="009541A8">
        <w:t>(</w:t>
      </w:r>
      <w:hyperlink w:anchor="_3.5_Chandra_Observation" w:history="1">
        <w:r w:rsidR="009541A8" w:rsidRPr="009541A8">
          <w:rPr>
            <w:rStyle w:val="Hyperlink"/>
          </w:rPr>
          <w:t>Section 3.5</w:t>
        </w:r>
      </w:hyperlink>
      <w:r w:rsidR="009541A8">
        <w:t xml:space="preserve"> </w:t>
      </w:r>
      <w:r w:rsidRPr="00074CAA">
        <w:t xml:space="preserve">gives instructions for obtaining information on completed and planned observations). </w:t>
      </w:r>
    </w:p>
    <w:p w:rsidR="00074CAA" w:rsidRDefault="00B61E47" w:rsidP="00DC052A">
      <w:pPr>
        <w:pStyle w:val="indent1number"/>
        <w:numPr>
          <w:ilvl w:val="0"/>
          <w:numId w:val="64"/>
        </w:numPr>
        <w:jc w:val="both"/>
      </w:pPr>
      <w:r w:rsidRPr="00074CAA">
        <w:t xml:space="preserve">For observing proposals, the suitability of using the </w:t>
      </w:r>
      <w:r w:rsidRPr="001C1675">
        <w:rPr>
          <w:i/>
        </w:rPr>
        <w:t xml:space="preserve">Chandra </w:t>
      </w:r>
      <w:r w:rsidRPr="00074CAA">
        <w:t xml:space="preserve">X-ray Observatory and data products for the proposed investigation and the need for new X-ray data beyond that already obtained; the feasibility of accomplishing the objectives of the investigation within the time, telemetry, and scheduling constraints; and the feasibility of the analysis techniques. For programs incurring a large expenditure of observatory time relative to exposure time (multiple short exposure or grid </w:t>
      </w:r>
      <w:r w:rsidR="009B4F21" w:rsidRPr="00074CAA">
        <w:t>pointing</w:t>
      </w:r>
      <w:r w:rsidRPr="00074CAA">
        <w:t xml:space="preserve">s), the total observatory time required will be considered. </w:t>
      </w:r>
      <w:r w:rsidR="000B368C" w:rsidRPr="00074CAA">
        <w:t>For X-ray Vision</w:t>
      </w:r>
      <w:r w:rsidR="006A502B" w:rsidRPr="00074CAA">
        <w:t>ary Projects, the legacy value and the project’s ability to a</w:t>
      </w:r>
      <w:r w:rsidR="000B368C" w:rsidRPr="00074CAA">
        <w:t xml:space="preserve">ddress </w:t>
      </w:r>
      <w:r w:rsidR="006A502B" w:rsidRPr="00074CAA">
        <w:t xml:space="preserve">key, high-impact questions in current astrophysics will also be considered. </w:t>
      </w:r>
      <w:r w:rsidRPr="00074CAA">
        <w:t xml:space="preserve">For Archival Research and Theory/Modeling proposals, the relevance to the </w:t>
      </w:r>
      <w:r w:rsidRPr="001C1675">
        <w:rPr>
          <w:i/>
        </w:rPr>
        <w:t xml:space="preserve">Chandra </w:t>
      </w:r>
      <w:r w:rsidRPr="00074CAA">
        <w:t>scientific program will be considered. For Archival Research proposals, the value of any additional analysis beyond the original use of the data will also be considered.</w:t>
      </w:r>
    </w:p>
    <w:p w:rsidR="00074CAA" w:rsidRDefault="00B61E47" w:rsidP="00DC052A">
      <w:pPr>
        <w:pStyle w:val="indent1number"/>
        <w:numPr>
          <w:ilvl w:val="0"/>
          <w:numId w:val="64"/>
        </w:numPr>
        <w:jc w:val="both"/>
      </w:pPr>
      <w:r w:rsidRPr="002C69B1">
        <w:t xml:space="preserve">The competence and relevant experience of the Principal Investigator and any collaborators as an indication of their ability to carry the investigation to a successful conclusion. Past performance in scientific research, as evidenced by the timely publication of refereed scientific papers including those on previous </w:t>
      </w:r>
      <w:r w:rsidRPr="002C69B1">
        <w:rPr>
          <w:i/>
        </w:rPr>
        <w:t>Chandra</w:t>
      </w:r>
      <w:r w:rsidRPr="002C69B1">
        <w:t xml:space="preserve"> programs, will be considered. </w:t>
      </w:r>
    </w:p>
    <w:p w:rsidR="001E2A84" w:rsidRPr="00074CAA" w:rsidRDefault="00074CAA" w:rsidP="00DC052A">
      <w:pPr>
        <w:pStyle w:val="indent1number"/>
        <w:numPr>
          <w:ilvl w:val="0"/>
          <w:numId w:val="64"/>
        </w:numPr>
        <w:jc w:val="both"/>
        <w:rPr>
          <w:ins w:id="1995" w:author="SI User" w:date="2011-12-07T12:46:00Z"/>
        </w:rPr>
      </w:pPr>
      <w:r>
        <w:t>T</w:t>
      </w:r>
      <w:r w:rsidR="001E2A84" w:rsidRPr="00074CAA">
        <w:t xml:space="preserve">o aid in the Stage 2 cost review, the data analysis and interpretation effort required </w:t>
      </w:r>
      <w:del w:id="1996" w:author="SI User" w:date="2011-12-07T12:46:00Z">
        <w:r w:rsidR="001E2A84" w:rsidRPr="00074CAA">
          <w:delText xml:space="preserve"> </w:delText>
        </w:r>
      </w:del>
      <w:r w:rsidR="001E2A84" w:rsidRPr="00074CAA">
        <w:t xml:space="preserve">to achieve the proposed science goals will also be evaluated by the Stage 1 peer review panels. </w:t>
      </w:r>
    </w:p>
    <w:p w:rsidR="00000000" w:rsidRDefault="00521586">
      <w:pPr>
        <w:jc w:val="both"/>
        <w:pPrChange w:id="1997" w:author="SI User" w:date="2011-12-07T12:46:00Z">
          <w:pPr>
            <w:pStyle w:val="indent1number"/>
            <w:numPr>
              <w:numId w:val="64"/>
            </w:numPr>
            <w:tabs>
              <w:tab w:val="num" w:pos="1440"/>
            </w:tabs>
            <w:ind w:left="1440" w:hanging="360"/>
            <w:jc w:val="both"/>
          </w:pPr>
        </w:pPrChange>
      </w:pPr>
    </w:p>
    <w:p w:rsidR="00000000" w:rsidRDefault="00B61E47">
      <w:pPr>
        <w:jc w:val="both"/>
        <w:pPrChange w:id="1998" w:author="SI User" w:date="2011-12-07T12:46:00Z">
          <w:pPr>
            <w:pStyle w:val="bodyFirstline0"/>
          </w:pPr>
        </w:pPrChange>
      </w:pPr>
      <w:r w:rsidRPr="002C69B1">
        <w:t>The peer review will be conducted using a number of panels, each responsible for proposals directed at particular scientific topics. Large</w:t>
      </w:r>
      <w:r w:rsidR="009B4F21" w:rsidRPr="002C69B1">
        <w:t xml:space="preserve"> </w:t>
      </w:r>
      <w:r w:rsidRPr="002C69B1">
        <w:t xml:space="preserve">Projects will be initially evaluated by the appropriate topical panel, but the final recommendation for award of time will be made by the Big Project Panel. </w:t>
      </w:r>
      <w:r w:rsidR="009B4F21" w:rsidRPr="002C69B1">
        <w:t>X-ray Visiona</w:t>
      </w:r>
      <w:r w:rsidR="001B196F" w:rsidRPr="002C69B1">
        <w:t>r</w:t>
      </w:r>
      <w:r w:rsidR="009B4F21" w:rsidRPr="002C69B1">
        <w:t xml:space="preserve">y Projects will </w:t>
      </w:r>
      <w:r w:rsidR="000B368C" w:rsidRPr="002C69B1">
        <w:t xml:space="preserve">be </w:t>
      </w:r>
      <w:r w:rsidR="009B4F21" w:rsidRPr="002C69B1">
        <w:t>evaluated by the XVP panel</w:t>
      </w:r>
      <w:r w:rsidR="000B368C" w:rsidRPr="002C69B1">
        <w:t xml:space="preserve"> in addition to the topical panels</w:t>
      </w:r>
      <w:r w:rsidR="009B4F21" w:rsidRPr="002C69B1">
        <w:t>, but the final recommendation for award of time will be made by the Big Project Panel.</w:t>
      </w:r>
      <w:ins w:id="1999" w:author="SI User" w:date="2011-12-07T12:46:00Z">
        <w:r w:rsidR="009D0ED7">
          <w:t xml:space="preserve"> </w:t>
        </w:r>
        <w:r w:rsidR="007817B1">
          <w:t>The final evaluation stages of both Large and X-ray Visionary Project proposals demand that reviewers efficiently consider a significant number of proposals that may be outside their area of expertise. LP and XVP proposers are advised to bear this in mind when preparing their proposals.</w:t>
        </w:r>
      </w:ins>
    </w:p>
    <w:p w:rsidR="00074CAA" w:rsidRPr="002C69B1" w:rsidRDefault="00074CAA" w:rsidP="00D12D4C">
      <w:pPr>
        <w:pStyle w:val="bodyFirstline0"/>
      </w:pPr>
    </w:p>
    <w:p w:rsidR="00074CAA" w:rsidRDefault="00074CAA" w:rsidP="00095CEA">
      <w:pPr>
        <w:pStyle w:val="bodyFirstline0"/>
        <w:rPr>
          <w:del w:id="2000" w:author="SI User" w:date="2011-12-07T12:46:00Z"/>
        </w:rPr>
      </w:pPr>
      <w:bookmarkStart w:id="2001" w:name="_Toc311024353"/>
    </w:p>
    <w:p w:rsidR="00074CAA" w:rsidRPr="002C69B1" w:rsidRDefault="00074CAA" w:rsidP="00095CEA">
      <w:pPr>
        <w:pStyle w:val="bodyFirstline0"/>
        <w:rPr>
          <w:del w:id="2002" w:author="SI User" w:date="2011-12-07T12:46:00Z"/>
        </w:rPr>
      </w:pPr>
    </w:p>
    <w:p w:rsidR="00B61E47" w:rsidRPr="00DB37F1" w:rsidRDefault="00B61E47" w:rsidP="00DB37F1">
      <w:pPr>
        <w:pStyle w:val="Heading3"/>
      </w:pPr>
      <w:bookmarkStart w:id="2003" w:name="_Toc280101878"/>
      <w:r w:rsidRPr="00DB37F1">
        <w:t>7.</w:t>
      </w:r>
      <w:r w:rsidR="006854FB" w:rsidRPr="006854FB">
        <w:rPr>
          <w:rPrChange w:id="2004" w:author="SI User" w:date="2011-12-07T12:46:00Z">
            <w:rPr>
              <w:color w:val="0000FF"/>
              <w:u w:val="single"/>
            </w:rPr>
          </w:rPrChange>
        </w:rPr>
        <w:t xml:space="preserve">1.1 </w:t>
      </w:r>
      <w:r w:rsidR="006854FB" w:rsidRPr="006854FB">
        <w:rPr>
          <w:rPrChange w:id="2005" w:author="SI User" w:date="2011-12-07T12:46:00Z">
            <w:rPr>
              <w:color w:val="0000FF"/>
              <w:u w:val="single"/>
            </w:rPr>
          </w:rPrChange>
        </w:rPr>
        <w:tab/>
        <w:t>Observing</w:t>
      </w:r>
      <w:r w:rsidRPr="00DB37F1">
        <w:t xml:space="preserve"> Efficiency/Slew Tax</w:t>
      </w:r>
      <w:bookmarkEnd w:id="2001"/>
      <w:bookmarkEnd w:id="2003"/>
    </w:p>
    <w:p w:rsidR="00000000" w:rsidRDefault="00B61E47">
      <w:pPr>
        <w:jc w:val="both"/>
        <w:rPr>
          <w:lang w:val="sq-AL"/>
        </w:rPr>
        <w:pPrChange w:id="2006" w:author="SI User" w:date="2011-12-07T12:46:00Z">
          <w:pPr>
            <w:pStyle w:val="StylebodyFirstline0"/>
          </w:pPr>
        </w:pPrChange>
      </w:pPr>
      <w:r w:rsidRPr="002C69B1">
        <w:rPr>
          <w:lang w:val="sq-AL"/>
        </w:rPr>
        <w:t>An observing efficiency including slew and settle time will be used to determine the amount of time for observations. To evaluate time required by a given proposal, a “slew tax” of 1.5 ksec will be added to each proposed target within the peer review process; this added time closely represents the average observatory slew and set-up time required for each observation.</w:t>
      </w:r>
      <w:r w:rsidR="00BC4C0A" w:rsidRPr="002C69B1">
        <w:rPr>
          <w:lang w:val="sq-AL"/>
        </w:rPr>
        <w:t xml:space="preserve"> </w:t>
      </w:r>
      <w:del w:id="2007" w:author="SI User" w:date="2011-12-07T12:46:00Z">
        <w:r w:rsidRPr="002C69B1">
          <w:rPr>
            <w:lang w:val="sq-AL"/>
          </w:rPr>
          <w:delText>The Peer Review takes</w:delText>
        </w:r>
      </w:del>
      <w:ins w:id="2008" w:author="SI User" w:date="2011-12-07T12:46:00Z">
        <w:r w:rsidR="009812E1">
          <w:rPr>
            <w:lang w:val="sq-AL"/>
          </w:rPr>
          <w:t>At t</w:t>
        </w:r>
        <w:r w:rsidRPr="002C69B1">
          <w:rPr>
            <w:lang w:val="sq-AL"/>
          </w:rPr>
          <w:t xml:space="preserve">he </w:t>
        </w:r>
        <w:r w:rsidR="009812E1">
          <w:rPr>
            <w:lang w:val="sq-AL"/>
          </w:rPr>
          <w:t>p</w:t>
        </w:r>
        <w:r w:rsidRPr="002C69B1">
          <w:rPr>
            <w:lang w:val="sq-AL"/>
          </w:rPr>
          <w:t xml:space="preserve">eer </w:t>
        </w:r>
        <w:r w:rsidR="009812E1">
          <w:rPr>
            <w:lang w:val="sq-AL"/>
          </w:rPr>
          <w:t>r</w:t>
        </w:r>
        <w:r w:rsidRPr="002C69B1">
          <w:rPr>
            <w:lang w:val="sq-AL"/>
          </w:rPr>
          <w:t>eview</w:t>
        </w:r>
        <w:r w:rsidR="009812E1">
          <w:rPr>
            <w:lang w:val="sq-AL"/>
          </w:rPr>
          <w:t>,</w:t>
        </w:r>
      </w:ins>
      <w:r w:rsidRPr="002C69B1">
        <w:rPr>
          <w:lang w:val="sq-AL"/>
        </w:rPr>
        <w:t xml:space="preserve"> the slew tax</w:t>
      </w:r>
      <w:ins w:id="2009" w:author="SI User" w:date="2011-12-07T12:46:00Z">
        <w:r w:rsidRPr="002C69B1">
          <w:rPr>
            <w:lang w:val="sq-AL"/>
          </w:rPr>
          <w:t xml:space="preserve"> </w:t>
        </w:r>
        <w:r w:rsidR="009812E1">
          <w:rPr>
            <w:lang w:val="sq-AL"/>
          </w:rPr>
          <w:t>is taken</w:t>
        </w:r>
      </w:ins>
      <w:r w:rsidR="009812E1">
        <w:rPr>
          <w:lang w:val="sq-AL"/>
        </w:rPr>
        <w:t xml:space="preserve"> </w:t>
      </w:r>
      <w:r w:rsidRPr="002C69B1">
        <w:rPr>
          <w:lang w:val="sq-AL"/>
        </w:rPr>
        <w:t xml:space="preserve">into account along with the requested time when assessing the resources requested to accomplish a proposed research project. </w:t>
      </w:r>
      <w:r w:rsidR="00BC4C0A" w:rsidRPr="002C69B1">
        <w:rPr>
          <w:lang w:val="sq-AL"/>
        </w:rPr>
        <w:t xml:space="preserve">The formula for slew tax is included here to enable proposers to understand the total time that they are effectively requesting; however, the time on target is all that the proposers should include in their proposal. </w:t>
      </w:r>
    </w:p>
    <w:p w:rsidR="0087687D" w:rsidRDefault="0087687D" w:rsidP="00062DD5">
      <w:pPr>
        <w:jc w:val="both"/>
        <w:rPr>
          <w:ins w:id="2010" w:author="SI User" w:date="2011-12-07T12:46:00Z"/>
          <w:lang w:val="sq-AL"/>
        </w:rPr>
      </w:pPr>
    </w:p>
    <w:p w:rsidR="00000000" w:rsidRDefault="00B61E47">
      <w:pPr>
        <w:jc w:val="both"/>
        <w:rPr>
          <w:lang w:val="sq-AL"/>
        </w:rPr>
        <w:pPrChange w:id="2011" w:author="SI User" w:date="2011-12-07T12:46:00Z">
          <w:pPr>
            <w:pStyle w:val="StylebodyFirstline0"/>
          </w:pPr>
        </w:pPrChange>
      </w:pPr>
      <w:r w:rsidRPr="002C69B1">
        <w:rPr>
          <w:lang w:val="sq-AL"/>
        </w:rPr>
        <w:t>For a large set of short exposures this slew tax can substantially increase the “cost” in terms of time needed for a project.</w:t>
      </w:r>
      <w:r w:rsidR="00BC4C0A" w:rsidRPr="002C69B1">
        <w:rPr>
          <w:lang w:val="sq-AL"/>
        </w:rPr>
        <w:t xml:space="preserve"> </w:t>
      </w:r>
      <w:r w:rsidR="003A4E00" w:rsidRPr="002C69B1">
        <w:rPr>
          <w:lang w:val="sq-AL"/>
        </w:rPr>
        <w:t xml:space="preserve">The </w:t>
      </w:r>
      <w:r w:rsidR="00BC4C0A" w:rsidRPr="002C69B1">
        <w:rPr>
          <w:lang w:val="sq-AL"/>
        </w:rPr>
        <w:t xml:space="preserve">RPS provides a tool which, given the entered target parameters, generates an estimate of the constraint class of each target and the “slew tax” (pointing overhead) which will be charged at the peer review.  The CXC will compute the slew tax and provide the information to the </w:t>
      </w:r>
      <w:del w:id="2012" w:author="SI User" w:date="2011-12-07T12:46:00Z">
        <w:r w:rsidR="00BC4C0A" w:rsidRPr="002C69B1">
          <w:rPr>
            <w:lang w:val="sq-AL"/>
          </w:rPr>
          <w:delText>Peer Review</w:delText>
        </w:r>
      </w:del>
      <w:ins w:id="2013" w:author="SI User" w:date="2011-12-07T12:46:00Z">
        <w:r w:rsidR="009812E1">
          <w:rPr>
            <w:lang w:val="sq-AL"/>
          </w:rPr>
          <w:t>p</w:t>
        </w:r>
        <w:r w:rsidR="00BC4C0A" w:rsidRPr="002C69B1">
          <w:rPr>
            <w:lang w:val="sq-AL"/>
          </w:rPr>
          <w:t xml:space="preserve">eer </w:t>
        </w:r>
        <w:r w:rsidR="009812E1">
          <w:rPr>
            <w:lang w:val="sq-AL"/>
          </w:rPr>
          <w:t>r</w:t>
        </w:r>
        <w:r w:rsidR="00BC4C0A" w:rsidRPr="002C69B1">
          <w:rPr>
            <w:lang w:val="sq-AL"/>
          </w:rPr>
          <w:t>eview</w:t>
        </w:r>
      </w:ins>
      <w:r w:rsidR="00BC4C0A" w:rsidRPr="002C69B1">
        <w:rPr>
          <w:lang w:val="sq-AL"/>
        </w:rPr>
        <w:t>.</w:t>
      </w:r>
    </w:p>
    <w:p w:rsidR="00950EE2" w:rsidRPr="002C69B1" w:rsidRDefault="00950EE2" w:rsidP="00074CAA">
      <w:pPr>
        <w:pStyle w:val="StylebodyFirstline0"/>
        <w:rPr>
          <w:del w:id="2014" w:author="SI User" w:date="2011-12-07T12:46:00Z"/>
          <w:lang w:val="sq-AL"/>
        </w:rPr>
      </w:pPr>
      <w:bookmarkStart w:id="2015" w:name="_Toc311024354"/>
    </w:p>
    <w:p w:rsidR="00B61E47" w:rsidRPr="00DB37F1" w:rsidRDefault="00BC4C0A" w:rsidP="00DB37F1">
      <w:pPr>
        <w:pStyle w:val="Heading3"/>
      </w:pPr>
      <w:bookmarkStart w:id="2016" w:name="_Toc280101879"/>
      <w:r w:rsidRPr="00DB37F1">
        <w:t xml:space="preserve">7.1.2 </w:t>
      </w:r>
      <w:r w:rsidR="00AF2252" w:rsidRPr="00DB37F1">
        <w:tab/>
      </w:r>
      <w:r w:rsidRPr="00DB37F1">
        <w:t>Grid Surveys and Slew Tax</w:t>
      </w:r>
      <w:bookmarkEnd w:id="2015"/>
      <w:bookmarkEnd w:id="2016"/>
    </w:p>
    <w:p w:rsidR="00B61E47" w:rsidRPr="002C69B1" w:rsidRDefault="00B61E47" w:rsidP="00DC052A">
      <w:pPr>
        <w:pStyle w:val="bullet10"/>
        <w:numPr>
          <w:ilvl w:val="0"/>
          <w:numId w:val="67"/>
        </w:numPr>
        <w:jc w:val="both"/>
      </w:pPr>
      <w:r w:rsidRPr="002C69B1">
        <w:t xml:space="preserve">For a series of contiguous or nearly contiguous pointings (maneuver from one observation to the next of less than or equal to 1 degree), with no change in instrument set-up or observing mode, the slew tax for the first observation will remain 1.5 ksec, while for observations 2 through n (where “n” is explained below) will be assessed at 0.5 ksec. </w:t>
      </w:r>
    </w:p>
    <w:p w:rsidR="00B61E47" w:rsidRPr="002C69B1" w:rsidRDefault="00B61E47" w:rsidP="00DC052A">
      <w:pPr>
        <w:pStyle w:val="bullet10"/>
        <w:numPr>
          <w:ilvl w:val="0"/>
          <w:numId w:val="67"/>
        </w:numPr>
        <w:jc w:val="both"/>
      </w:pPr>
      <w:r w:rsidRPr="002C69B1">
        <w:t xml:space="preserve">A grid of pointings will be assembled into one or more groups comprised of a set of closely spaced pointings with maximum exposure time per group of </w:t>
      </w:r>
      <w:r w:rsidR="00410FC6" w:rsidRPr="002C69B1">
        <w:t>9</w:t>
      </w:r>
      <w:r w:rsidRPr="002C69B1">
        <w:t xml:space="preserve">0 ksec, including the slew tax. </w:t>
      </w:r>
    </w:p>
    <w:p w:rsidR="00B61E47" w:rsidRPr="002C69B1" w:rsidRDefault="00B61E47" w:rsidP="00DC052A">
      <w:pPr>
        <w:pStyle w:val="bullet10"/>
        <w:numPr>
          <w:ilvl w:val="0"/>
          <w:numId w:val="67"/>
        </w:numPr>
        <w:jc w:val="both"/>
      </w:pPr>
      <w:r w:rsidRPr="002C69B1">
        <w:t xml:space="preserve">The value of “n” is the number of observations that can be done including the slew tax without exceeding </w:t>
      </w:r>
      <w:r w:rsidR="00410FC6" w:rsidRPr="002C69B1">
        <w:t>9</w:t>
      </w:r>
      <w:r w:rsidRPr="002C69B1">
        <w:t xml:space="preserve">0 ksec. Proposals requesting more than </w:t>
      </w:r>
      <w:r w:rsidR="00410FC6" w:rsidRPr="002C69B1">
        <w:t>9</w:t>
      </w:r>
      <w:r w:rsidRPr="002C69B1">
        <w:t>0 ksec (including slew tax) will be assessed slew tax in several groups, the first observation of each group will be charged 1.5</w:t>
      </w:r>
      <w:r w:rsidR="007628F7" w:rsidRPr="002C69B1">
        <w:t xml:space="preserve"> </w:t>
      </w:r>
      <w:r w:rsidRPr="002C69B1">
        <w:t xml:space="preserve">ksec slew tax. </w:t>
      </w:r>
    </w:p>
    <w:p w:rsidR="00B61E47" w:rsidRDefault="00B61E47" w:rsidP="00DC052A">
      <w:pPr>
        <w:pStyle w:val="bullet10"/>
        <w:numPr>
          <w:ilvl w:val="0"/>
          <w:numId w:val="67"/>
        </w:numPr>
        <w:jc w:val="both"/>
      </w:pPr>
      <w:r w:rsidRPr="002C69B1">
        <w:t xml:space="preserve">Proposers should set the RPS flag </w:t>
      </w:r>
      <w:r w:rsidRPr="00C223DB">
        <w:rPr>
          <w:i/>
        </w:rPr>
        <w:t>“Is this observation part of a grid survey?”</w:t>
      </w:r>
      <w:r w:rsidRPr="002C69B1">
        <w:t xml:space="preserve"> to be “Y” (yes).  </w:t>
      </w:r>
    </w:p>
    <w:p w:rsidR="00000000" w:rsidRDefault="00521586">
      <w:pPr>
        <w:jc w:val="both"/>
        <w:pPrChange w:id="2017" w:author="SI User" w:date="2011-12-07T12:46:00Z">
          <w:pPr>
            <w:pStyle w:val="bullet10"/>
            <w:numPr>
              <w:numId w:val="0"/>
            </w:numPr>
            <w:tabs>
              <w:tab w:val="clear" w:pos="360"/>
            </w:tabs>
            <w:ind w:left="0"/>
            <w:jc w:val="both"/>
          </w:pPr>
        </w:pPrChange>
      </w:pPr>
    </w:p>
    <w:p w:rsidR="00000000" w:rsidRDefault="00B61E47">
      <w:pPr>
        <w:pStyle w:val="bodyFirstline0"/>
        <w:ind w:left="0"/>
        <w:pPrChange w:id="2018" w:author="SI User" w:date="2011-12-07T12:46:00Z">
          <w:pPr>
            <w:pStyle w:val="bodyFirstline0"/>
          </w:pPr>
        </w:pPrChange>
      </w:pPr>
      <w:r w:rsidRPr="00A45EB0">
        <w:t>Please note that observations taken as part of a grid survey are not constrained and therefore are not guaranteed to have the same (or similar) roll angle. Proposers must also include a group or roll constraint if they wish to ensure the individual observations have roll angles within particular tolerances. The number of constrained observations</w:t>
      </w:r>
      <w:r w:rsidR="00CF7586" w:rsidRPr="00A45EB0">
        <w:t>,</w:t>
      </w:r>
      <w:r w:rsidRPr="00A45EB0">
        <w:t xml:space="preserve"> should a grid be constrained</w:t>
      </w:r>
      <w:r w:rsidR="00CF7586" w:rsidRPr="00A45EB0">
        <w:t>,</w:t>
      </w:r>
      <w:r w:rsidRPr="00A45EB0">
        <w:t xml:space="preserve"> will be determined similarly to the slew tax calculation. Grid observations will be grouped into sets with total exposure time, including slew tax, of no more than </w:t>
      </w:r>
      <w:r w:rsidR="00410FC6" w:rsidRPr="00A45EB0">
        <w:t>9</w:t>
      </w:r>
      <w:r w:rsidRPr="00A45EB0">
        <w:t xml:space="preserve">0 ksecs and each group will be charged as 1 constrained observation, classified according to the scheme in </w:t>
      </w:r>
      <w:r w:rsidR="006854FB" w:rsidRPr="00A45EB0">
        <w:fldChar w:fldCharType="begin"/>
      </w:r>
      <w:r w:rsidR="00F6492E" w:rsidRPr="00A45EB0">
        <w:instrText xml:space="preserve"> HYPERLINK  \l "_5.2.8_Constrained_Observations" </w:instrText>
      </w:r>
      <w:r w:rsidR="006854FB" w:rsidRPr="00A45EB0">
        <w:fldChar w:fldCharType="separate"/>
      </w:r>
      <w:r w:rsidR="006854FB" w:rsidRPr="006854FB">
        <w:rPr>
          <w:rStyle w:val="Hyperlink"/>
          <w:rPrChange w:id="2019" w:author="SI User" w:date="2011-12-07T12:46:00Z">
            <w:rPr>
              <w:rStyle w:val="Hyperlink"/>
              <w:sz w:val="21"/>
            </w:rPr>
          </w:rPrChange>
        </w:rPr>
        <w:t>Section 5.2.8</w:t>
      </w:r>
      <w:r w:rsidR="006854FB" w:rsidRPr="00A45EB0">
        <w:fldChar w:fldCharType="end"/>
      </w:r>
      <w:r w:rsidRPr="00A45EB0">
        <w:t>. Please refer to the thread Slew Tax and Constrained Obser</w:t>
      </w:r>
      <w:r w:rsidR="00991E67" w:rsidRPr="00A45EB0">
        <w:t>vations for Grids</w:t>
      </w:r>
      <w:ins w:id="2020" w:author="SI User" w:date="2011-12-07T12:46:00Z">
        <w:r w:rsidR="006854FB">
          <w:fldChar w:fldCharType="begin"/>
        </w:r>
        <w:r w:rsidR="00D12D4C">
          <w:instrText xml:space="preserve"> HYPERLINK "</w:instrText>
        </w:r>
        <w:r w:rsidR="00D12D4C" w:rsidRPr="00D12D4C">
          <w:instrText>http://cxc.harvard.edu/proposer/threads/slewtax</w:instrText>
        </w:r>
        <w:r w:rsidR="00D12D4C">
          <w:instrText xml:space="preserve">" </w:instrText>
        </w:r>
        <w:r w:rsidR="006854FB">
          <w:fldChar w:fldCharType="separate"/>
        </w:r>
        <w:r w:rsidR="00D12D4C" w:rsidRPr="00984FEB">
          <w:rPr>
            <w:rStyle w:val="Hyperlink"/>
          </w:rPr>
          <w:t>http://cxc.harvard.edu/proposer/threads/slewtax</w:t>
        </w:r>
        <w:r w:rsidR="006854FB">
          <w:fldChar w:fldCharType="end"/>
        </w:r>
        <w:r w:rsidR="00FD75C3" w:rsidRPr="00A45EB0">
          <w:t xml:space="preserve"> </w:t>
        </w:r>
        <w:r w:rsidRPr="00A45EB0">
          <w:t>for examples.</w:t>
        </w:r>
      </w:ins>
    </w:p>
    <w:p w:rsidR="00D90C48" w:rsidRPr="00D90C48" w:rsidRDefault="006854FB" w:rsidP="00D12D4C">
      <w:pPr>
        <w:pStyle w:val="bodyFirstline0"/>
        <w:rPr>
          <w:ins w:id="2021" w:author="SI User" w:date="2011-12-07T12:46:00Z"/>
        </w:rPr>
      </w:pPr>
      <w:del w:id="2022" w:author="SI User" w:date="2011-12-07T12:46:00Z">
        <w:r w:rsidRPr="002C69B1">
          <w:fldChar w:fldCharType="begin"/>
        </w:r>
        <w:r w:rsidR="00FD75C3" w:rsidRPr="002C69B1">
          <w:delInstrText xml:space="preserve"> HYPERLINK "http://cxc.harvard.edu/proposer/threads/slewtax" </w:delInstrText>
        </w:r>
        <w:r w:rsidRPr="002C69B1">
          <w:fldChar w:fldCharType="separate"/>
        </w:r>
        <w:r w:rsidR="00FD75C3" w:rsidRPr="002C69B1">
          <w:rPr>
            <w:rStyle w:val="Hyperlink"/>
            <w:sz w:val="21"/>
            <w:szCs w:val="21"/>
          </w:rPr>
          <w:delText>http://cxc.harvard.edu/proposer/threads/slewtax</w:delText>
        </w:r>
        <w:r w:rsidRPr="002C69B1">
          <w:fldChar w:fldCharType="end"/>
        </w:r>
        <w:r w:rsidR="00FD75C3" w:rsidRPr="002C69B1">
          <w:delText xml:space="preserve"> </w:delText>
        </w:r>
        <w:r w:rsidR="00B61E47" w:rsidRPr="002C69B1">
          <w:delText>for examples.</w:delText>
        </w:r>
      </w:del>
    </w:p>
    <w:p w:rsidR="00A45EB0" w:rsidRPr="000A0784" w:rsidRDefault="00A45EB0" w:rsidP="000A0784">
      <w:pPr>
        <w:rPr>
          <w:ins w:id="2023" w:author="SI User" w:date="2011-12-07T12:46:00Z"/>
        </w:rPr>
      </w:pPr>
    </w:p>
    <w:p w:rsidR="00D90C48" w:rsidRPr="000A0784" w:rsidRDefault="00D90C48" w:rsidP="000A0784">
      <w:pPr>
        <w:rPr>
          <w:ins w:id="2024" w:author="SI User" w:date="2011-12-07T12:46:00Z"/>
        </w:rPr>
      </w:pPr>
    </w:p>
    <w:p w:rsidR="00000000" w:rsidRDefault="00521586">
      <w:pPr>
        <w:pPrChange w:id="2025" w:author="SI User" w:date="2011-12-07T12:46:00Z">
          <w:pPr>
            <w:pStyle w:val="bodyFirstline0"/>
          </w:pPr>
        </w:pPrChange>
      </w:pPr>
    </w:p>
    <w:p w:rsidR="00B61E47" w:rsidRPr="002C69B1" w:rsidRDefault="00B61E47">
      <w:pPr>
        <w:pStyle w:val="Heading2"/>
        <w:rPr>
          <w:sz w:val="32"/>
          <w:szCs w:val="32"/>
          <w:lang w:val="sq-AL"/>
        </w:rPr>
      </w:pPr>
      <w:bookmarkStart w:id="2026" w:name="_Toc311024355"/>
      <w:bookmarkStart w:id="2027" w:name="_Toc280101880"/>
      <w:r w:rsidRPr="002C69B1">
        <w:rPr>
          <w:sz w:val="32"/>
          <w:szCs w:val="32"/>
          <w:lang w:val="sq-AL"/>
        </w:rPr>
        <w:t>7.2</w:t>
      </w:r>
      <w:r w:rsidRPr="002C69B1">
        <w:rPr>
          <w:sz w:val="32"/>
          <w:szCs w:val="32"/>
          <w:lang w:val="sq-AL"/>
        </w:rPr>
        <w:tab/>
        <w:t>Selection</w:t>
      </w:r>
      <w:bookmarkEnd w:id="2026"/>
      <w:bookmarkEnd w:id="2027"/>
    </w:p>
    <w:p w:rsidR="00000000" w:rsidRDefault="00B61E47">
      <w:pPr>
        <w:jc w:val="both"/>
        <w:pPrChange w:id="2028" w:author="SI User" w:date="2011-12-07T12:46:00Z">
          <w:pPr>
            <w:pStyle w:val="bodyFirstline0"/>
          </w:pPr>
        </w:pPrChange>
      </w:pPr>
      <w:r w:rsidRPr="00A45EB0">
        <w:t xml:space="preserve">The final selection of proposals is made by the Selecting Official (the CXC Director), who notifies the PIs and the </w:t>
      </w:r>
      <w:r w:rsidRPr="00A45EB0">
        <w:rPr>
          <w:i/>
        </w:rPr>
        <w:t>Chandra</w:t>
      </w:r>
      <w:r w:rsidRPr="00A45EB0">
        <w:t xml:space="preserve"> Project Office at MSFC of the results. The list of selected targets is posted on the CXC website (</w:t>
      </w:r>
      <w:r w:rsidR="006854FB" w:rsidRPr="00A45EB0">
        <w:fldChar w:fldCharType="begin"/>
      </w:r>
      <w:r w:rsidRPr="00A45EB0">
        <w:instrText xml:space="preserve"> HYPERLINK "http://cxc.harvard.edu/target_lists/"</w:instrText>
      </w:r>
      <w:r w:rsidR="006854FB" w:rsidRPr="00A45EB0">
        <w:fldChar w:fldCharType="separate"/>
      </w:r>
      <w:r w:rsidR="006854FB" w:rsidRPr="006854FB">
        <w:rPr>
          <w:rStyle w:val="Hyperlink"/>
          <w:rPrChange w:id="2029" w:author="SI User" w:date="2011-12-07T12:46:00Z">
            <w:rPr>
              <w:rStyle w:val="Hyperlink"/>
              <w:bCs w:val="0"/>
              <w:sz w:val="21"/>
            </w:rPr>
          </w:rPrChange>
        </w:rPr>
        <w:t>http://cxc.harvard.edu/target_lists/</w:t>
      </w:r>
      <w:r w:rsidR="006854FB" w:rsidRPr="00A45EB0">
        <w:fldChar w:fldCharType="end"/>
      </w:r>
      <w:r w:rsidRPr="00A45EB0">
        <w:t xml:space="preserve">) </w:t>
      </w:r>
      <w:r w:rsidRPr="00A45EB0">
        <w:rPr>
          <w:vanish/>
        </w:rPr>
        <w:t xml:space="preserve">) </w:t>
      </w:r>
      <w:r w:rsidRPr="00A45EB0">
        <w:t>and entered into the Observation Catalog.</w:t>
      </w:r>
    </w:p>
    <w:p w:rsidR="0087687D" w:rsidRPr="00A45EB0" w:rsidRDefault="0087687D" w:rsidP="00DC052A">
      <w:pPr>
        <w:jc w:val="both"/>
        <w:rPr>
          <w:ins w:id="2030" w:author="SI User" w:date="2011-12-07T12:46:00Z"/>
        </w:rPr>
      </w:pPr>
    </w:p>
    <w:p w:rsidR="00000000" w:rsidRDefault="00B61E47">
      <w:pPr>
        <w:jc w:val="both"/>
        <w:pPrChange w:id="2031" w:author="SI User" w:date="2011-12-07T12:46:00Z">
          <w:pPr>
            <w:pStyle w:val="bodyFirstline0"/>
          </w:pPr>
        </w:pPrChange>
      </w:pPr>
      <w:r w:rsidRPr="00A45EB0">
        <w:t xml:space="preserve">Although some investigations may begin immediately (Archival Research, Theory/Modeling, and Joint Observing Projects), no funding will be provided until the results of the Stage 2 Cost review are complete and the final award has been issued. As a general rule, PIs of proposals requiring new observations will not be funded until the first observation has been successfully performed and the data provided to them. </w:t>
      </w:r>
    </w:p>
    <w:p w:rsidR="00B61E47" w:rsidRPr="002C69B1" w:rsidRDefault="00B61E47">
      <w:pPr>
        <w:pStyle w:val="Heading2"/>
        <w:rPr>
          <w:sz w:val="32"/>
          <w:szCs w:val="32"/>
          <w:lang w:val="sq-AL"/>
        </w:rPr>
      </w:pPr>
      <w:bookmarkStart w:id="2032" w:name="_Toc311024356"/>
      <w:bookmarkStart w:id="2033" w:name="_Toc280101881"/>
      <w:r w:rsidRPr="002C69B1">
        <w:rPr>
          <w:sz w:val="32"/>
          <w:szCs w:val="32"/>
          <w:lang w:val="sq-AL"/>
        </w:rPr>
        <w:t>7.3</w:t>
      </w:r>
      <w:r w:rsidRPr="002C69B1">
        <w:rPr>
          <w:sz w:val="32"/>
          <w:szCs w:val="32"/>
          <w:lang w:val="sq-AL"/>
        </w:rPr>
        <w:tab/>
        <w:t>Implementation</w:t>
      </w:r>
      <w:bookmarkEnd w:id="2032"/>
      <w:bookmarkEnd w:id="2033"/>
    </w:p>
    <w:p w:rsidR="00000000" w:rsidRDefault="00B61E47">
      <w:pPr>
        <w:jc w:val="both"/>
        <w:pPrChange w:id="2034" w:author="SI User" w:date="2011-12-07T12:46:00Z">
          <w:pPr>
            <w:pStyle w:val="bodyFirstline0"/>
          </w:pPr>
        </w:pPrChange>
      </w:pPr>
      <w:r w:rsidRPr="00A45EB0">
        <w:t xml:space="preserve">Once the observing program is approved, the targets are transferred to the </w:t>
      </w:r>
      <w:r w:rsidRPr="00A45EB0">
        <w:rPr>
          <w:i/>
        </w:rPr>
        <w:t>Chandra</w:t>
      </w:r>
      <w:r w:rsidRPr="00A45EB0">
        <w:t xml:space="preserve"> Observation Catalog and assigned a unique observation identifier (OBSID) for scheduling. Below we describe the process of observation parameter confirmation and scheduling the observations (see the </w:t>
      </w:r>
      <w:r w:rsidR="006854FB" w:rsidRPr="00A45EB0">
        <w:fldChar w:fldCharType="begin"/>
      </w:r>
      <w:r w:rsidR="005C0914" w:rsidRPr="00A45EB0">
        <w:instrText>HYPERLINK "http://cxc.harvard.edu/proposer/POG/index.html"</w:instrText>
      </w:r>
      <w:r w:rsidR="006854FB" w:rsidRPr="00A45EB0">
        <w:fldChar w:fldCharType="separate"/>
      </w:r>
      <w:r w:rsidR="006854FB" w:rsidRPr="006854FB">
        <w:rPr>
          <w:rStyle w:val="Hyperlink"/>
          <w:rPrChange w:id="2035" w:author="SI User" w:date="2011-12-07T12:46:00Z">
            <w:rPr>
              <w:rStyle w:val="Hyperlink"/>
              <w:bCs w:val="0"/>
              <w:sz w:val="21"/>
            </w:rPr>
          </w:rPrChange>
        </w:rPr>
        <w:t>Proposers’ Observatory Guide</w:t>
      </w:r>
      <w:r w:rsidR="006854FB" w:rsidRPr="00A45EB0">
        <w:fldChar w:fldCharType="end"/>
      </w:r>
      <w:r w:rsidRPr="00A45EB0">
        <w:t xml:space="preserve"> for more information). </w:t>
      </w:r>
    </w:p>
    <w:p w:rsidR="0087687D" w:rsidRPr="00A45EB0" w:rsidRDefault="0087687D" w:rsidP="00DC052A">
      <w:pPr>
        <w:jc w:val="both"/>
        <w:rPr>
          <w:ins w:id="2036" w:author="SI User" w:date="2011-12-07T12:46:00Z"/>
        </w:rPr>
      </w:pPr>
    </w:p>
    <w:p w:rsidR="00000000" w:rsidRDefault="00B61E47">
      <w:pPr>
        <w:jc w:val="both"/>
        <w:pPrChange w:id="2037" w:author="SI User" w:date="2011-12-07T12:46:00Z">
          <w:pPr>
            <w:pStyle w:val="bodyFirstline0"/>
          </w:pPr>
        </w:pPrChange>
      </w:pPr>
      <w:r w:rsidRPr="00A45EB0">
        <w:t xml:space="preserve">Once the approved observations are in the OBSCAT, the </w:t>
      </w:r>
      <w:smartTag w:uri="urn:schemas-microsoft-com:office:smarttags" w:element="stockticker">
        <w:r w:rsidRPr="00A45EB0">
          <w:t>CDO</w:t>
        </w:r>
      </w:smartTag>
      <w:r w:rsidRPr="00A45EB0">
        <w:t xml:space="preserve"> contacts all PIs and observers to confirm those parameters most critical for scheduling the observations. This process, initiated in Cycle 9 and known as the Initial Proposal Parameters Signoff (IPPS)</w:t>
      </w:r>
      <w:r w:rsidR="007628F7" w:rsidRPr="00A45EB0">
        <w:t>,</w:t>
      </w:r>
      <w:r w:rsidRPr="00A45EB0">
        <w:t xml:space="preserve"> includes confirmation of time constraints and preferences, target coordinates and instrument selection. Once these responses have been received and any updates completed, the </w:t>
      </w:r>
      <w:r w:rsidRPr="00A45EB0">
        <w:rPr>
          <w:i/>
        </w:rPr>
        <w:t xml:space="preserve">Chandra </w:t>
      </w:r>
      <w:r w:rsidRPr="00A45EB0">
        <w:t xml:space="preserve">Mission </w:t>
      </w:r>
      <w:proofErr w:type="gramStart"/>
      <w:r w:rsidRPr="00A45EB0">
        <w:t>Planning</w:t>
      </w:r>
      <w:proofErr w:type="gramEnd"/>
      <w:r w:rsidRPr="00A45EB0">
        <w:t xml:space="preserve"> team begin their generation of the Long-term Schedule (LTS), which covers the full observing cycle (see below). A second, detailed review of observation parameters is initiated by the Uplink Support Interface team (USINT) at the CXC and carried out by the observers. USINT contacts each observer to request a detailed check of </w:t>
      </w:r>
      <w:smartTag w:uri="urn:schemas-microsoft-com:office:smarttags" w:element="stockticker">
        <w:r w:rsidR="00BC4C0A" w:rsidRPr="00A45EB0">
          <w:t>ALL</w:t>
        </w:r>
      </w:smartTag>
      <w:r w:rsidRPr="00A45EB0">
        <w:t xml:space="preserve"> observing parameters. An observation can only be released for final scheduling in the Short-term Schedule (</w:t>
      </w:r>
      <w:smartTag w:uri="urn:schemas-microsoft-com:office:smarttags" w:element="stockticker">
        <w:r w:rsidRPr="00A45EB0">
          <w:t>STS</w:t>
        </w:r>
      </w:smartTag>
      <w:r w:rsidRPr="00A45EB0">
        <w:t>, see below) once this second check has been completed.</w:t>
      </w:r>
    </w:p>
    <w:p w:rsidR="0087687D" w:rsidRPr="00A45EB0" w:rsidRDefault="0087687D" w:rsidP="00DC052A">
      <w:pPr>
        <w:jc w:val="both"/>
        <w:rPr>
          <w:ins w:id="2038" w:author="SI User" w:date="2011-12-07T12:46:00Z"/>
        </w:rPr>
      </w:pPr>
    </w:p>
    <w:p w:rsidR="00D12D4C" w:rsidRDefault="00B61E47" w:rsidP="00D12D4C">
      <w:pPr>
        <w:jc w:val="both"/>
        <w:rPr>
          <w:ins w:id="2039" w:author="SI User" w:date="2011-12-07T12:46:00Z"/>
        </w:rPr>
      </w:pPr>
      <w:r w:rsidRPr="00A45EB0">
        <w:t xml:space="preserve">The </w:t>
      </w:r>
      <w:r w:rsidRPr="00A45EB0">
        <w:rPr>
          <w:i/>
        </w:rPr>
        <w:t>Chandra</w:t>
      </w:r>
      <w:r w:rsidRPr="00A45EB0">
        <w:t xml:space="preserve"> Mission </w:t>
      </w:r>
      <w:proofErr w:type="gramStart"/>
      <w:r w:rsidRPr="00A45EB0">
        <w:t>Planning</w:t>
      </w:r>
      <w:proofErr w:type="gramEnd"/>
      <w:r w:rsidRPr="00A45EB0">
        <w:t xml:space="preserve"> and Operations teams at the CXC produce a mission timeline using a two-part process. First, for the entire period covered by this </w:t>
      </w:r>
      <w:r w:rsidRPr="00A45EB0">
        <w:rPr>
          <w:i/>
        </w:rPr>
        <w:t>CfP</w:t>
      </w:r>
      <w:r w:rsidRPr="00A45EB0">
        <w:t>, a long-term schedule (LTS) is generated with a precision of about a week. The LTS is published on the CXC web page</w:t>
      </w:r>
      <w:r w:rsidR="00AA4D46" w:rsidRPr="00A45EB0">
        <w:t>:</w:t>
      </w:r>
      <w:r w:rsidRPr="00A45EB0">
        <w:t xml:space="preserve"> </w:t>
      </w:r>
      <w:r w:rsidRPr="00A45EB0">
        <w:rPr>
          <w:vanish/>
        </w:rPr>
        <w:t>(</w:t>
      </w:r>
      <w:r w:rsidR="006854FB" w:rsidRPr="00A45EB0">
        <w:fldChar w:fldCharType="begin"/>
      </w:r>
      <w:r w:rsidRPr="00A45EB0">
        <w:instrText xml:space="preserve"> HYPERLINK "http://cxc.harvard.edu/longsched.html"</w:instrText>
      </w:r>
      <w:r w:rsidR="006854FB" w:rsidRPr="00A45EB0">
        <w:fldChar w:fldCharType="separate"/>
      </w:r>
      <w:r w:rsidR="006854FB" w:rsidRPr="006854FB">
        <w:rPr>
          <w:rStyle w:val="Hyperlink"/>
          <w:rPrChange w:id="2040" w:author="SI User" w:date="2011-12-07T12:46:00Z">
            <w:rPr>
              <w:rStyle w:val="Hyperlink"/>
              <w:sz w:val="21"/>
            </w:rPr>
          </w:rPrChange>
        </w:rPr>
        <w:t>http://cxc.harvard.edu/longsched.html</w:t>
      </w:r>
      <w:r w:rsidR="006854FB" w:rsidRPr="00A45EB0">
        <w:fldChar w:fldCharType="end"/>
      </w:r>
      <w:r w:rsidR="007628F7" w:rsidRPr="00A45EB0">
        <w:t>.</w:t>
      </w:r>
      <w:r w:rsidRPr="00A45EB0">
        <w:rPr>
          <w:vanish/>
        </w:rPr>
        <w:t>).</w:t>
      </w:r>
      <w:r w:rsidRPr="00A45EB0">
        <w:t xml:space="preserve"> Updated LTSs are generated regularly, as needed, in response to TOOs and other timeline changes. Targets are scheduled in the LTS to achieve maximum efficiency in the observing program within the operational constraints of </w:t>
      </w:r>
      <w:r w:rsidRPr="00A45EB0">
        <w:rPr>
          <w:i/>
        </w:rPr>
        <w:t>Chandra</w:t>
      </w:r>
      <w:r w:rsidRPr="00A45EB0">
        <w:t xml:space="preserve">. Unconstrained observations are scheduled to produce the highest observing efficiency. Unconstrained targets with relatively short exposure times, totaling </w:t>
      </w:r>
      <w:r w:rsidR="007628F7" w:rsidRPr="00A45EB0">
        <w:t>a substantial fraction</w:t>
      </w:r>
      <w:r w:rsidRPr="00A45EB0">
        <w:t xml:space="preserve"> of the observing time, are held in a pool from which they can be selected for use in short-term scheduling. Second, about three weeks prior to the anticipated execution of the observations, a short-term schedule (</w:t>
      </w:r>
      <w:smartTag w:uri="urn:schemas-microsoft-com:office:smarttags" w:element="stockticker">
        <w:r w:rsidRPr="00A45EB0">
          <w:t>STS</w:t>
        </w:r>
      </w:smartTag>
      <w:r w:rsidRPr="00A45EB0">
        <w:t xml:space="preserve">) is produced. The </w:t>
      </w:r>
      <w:smartTag w:uri="urn:schemas-microsoft-com:office:smarttags" w:element="stockticker">
        <w:r w:rsidRPr="00A45EB0">
          <w:t>STS</w:t>
        </w:r>
      </w:smartTag>
      <w:r w:rsidRPr="00A45EB0">
        <w:t xml:space="preserve"> is used for the automatic generation of the required spacecraft commands. The </w:t>
      </w:r>
      <w:smartTag w:uri="urn:schemas-microsoft-com:office:smarttags" w:element="stockticker">
        <w:r w:rsidRPr="00A45EB0">
          <w:t>STS</w:t>
        </w:r>
      </w:smartTag>
      <w:r w:rsidRPr="00A45EB0">
        <w:t>, including slew times, pointing direction, guide stars, roll angles, etc., is reviewed and finalized approximately one week in advance of execution, at which time it is published on the CXC web page</w:t>
      </w:r>
      <w:r w:rsidR="00AA4D46" w:rsidRPr="00A45EB0">
        <w:t>:</w:t>
      </w:r>
      <w:r w:rsidRPr="00A45EB0">
        <w:t xml:space="preserve"> </w:t>
      </w:r>
      <w:r w:rsidRPr="00A45EB0">
        <w:rPr>
          <w:vanish/>
        </w:rPr>
        <w:t xml:space="preserve"> (</w:t>
      </w:r>
      <w:r w:rsidR="006854FB" w:rsidRPr="00A45EB0">
        <w:fldChar w:fldCharType="begin"/>
      </w:r>
      <w:r w:rsidRPr="00A45EB0">
        <w:instrText xml:space="preserve"> HYPERLINK "http://cxc.harvard.edu/target_lists/stscheds/"</w:instrText>
      </w:r>
      <w:r w:rsidR="006854FB" w:rsidRPr="00A45EB0">
        <w:fldChar w:fldCharType="separate"/>
      </w:r>
      <w:r w:rsidR="006854FB" w:rsidRPr="006854FB">
        <w:rPr>
          <w:rStyle w:val="Hyperlink"/>
          <w:rPrChange w:id="2041" w:author="SI User" w:date="2011-12-07T12:46:00Z">
            <w:rPr>
              <w:rStyle w:val="Hyperlink"/>
              <w:sz w:val="21"/>
            </w:rPr>
          </w:rPrChange>
        </w:rPr>
        <w:t>http://cxc.harvard.edu/target_lists/stscheds/</w:t>
      </w:r>
      <w:r w:rsidR="006854FB" w:rsidRPr="00A45EB0">
        <w:fldChar w:fldCharType="end"/>
      </w:r>
      <w:r w:rsidR="00D12D4C">
        <w:t>.</w:t>
      </w:r>
      <w:del w:id="2042" w:author="SI User" w:date="2011-12-07T12:46:00Z">
        <w:r w:rsidR="007628F7" w:rsidRPr="002C69B1">
          <w:delText xml:space="preserve"> </w:delText>
        </w:r>
        <w:r w:rsidRPr="002C69B1">
          <w:rPr>
            <w:vanish/>
          </w:rPr>
          <w:delText>).</w:delText>
        </w:r>
      </w:del>
    </w:p>
    <w:p w:rsidR="00000000" w:rsidRDefault="00521586">
      <w:pPr>
        <w:rPr>
          <w:rPrChange w:id="2043" w:author="SI User" w:date="2011-12-07T12:46:00Z">
            <w:rPr>
              <w:vanish/>
            </w:rPr>
          </w:rPrChange>
        </w:rPr>
        <w:pPrChange w:id="2044" w:author="SI User" w:date="2011-12-07T12:46:00Z">
          <w:pPr>
            <w:pStyle w:val="bodyFirstline0"/>
          </w:pPr>
        </w:pPrChange>
      </w:pPr>
    </w:p>
    <w:p w:rsidR="00000000" w:rsidRDefault="00B61E47">
      <w:pPr>
        <w:pPrChange w:id="2045" w:author="SI User" w:date="2011-12-07T12:46:00Z">
          <w:pPr>
            <w:pStyle w:val="bodyFirstline0"/>
          </w:pPr>
        </w:pPrChange>
      </w:pPr>
      <w:r w:rsidRPr="00D12D4C">
        <w:t>Th</w:t>
      </w:r>
      <w:r w:rsidRPr="00A45EB0">
        <w:t>e CXC will make its best effort to schedule all approved observations. All approved non-</w:t>
      </w:r>
      <w:smartTag w:uri="urn:schemas-microsoft-com:office:smarttags" w:element="stockticker">
        <w:r w:rsidRPr="00A45EB0">
          <w:t>TOO</w:t>
        </w:r>
      </w:smartTag>
      <w:r w:rsidRPr="00A45EB0">
        <w:t xml:space="preserve"> observations that are not scheduled, or that were scheduled but not successfully executed, will automatically be rescheduled within the current observing cycle or carried over into the next observing cycle. However, approved </w:t>
      </w:r>
      <w:smartTag w:uri="urn:schemas-microsoft-com:office:smarttags" w:element="stockticker">
        <w:r w:rsidRPr="00A45EB0">
          <w:t>TOO</w:t>
        </w:r>
      </w:smartTag>
      <w:r w:rsidRPr="00A45EB0">
        <w:t xml:space="preserve"> observations that are not triggered will not be carried into the next cycle; they must be proposed for again. The official changeover date between cycles will be published on the </w:t>
      </w:r>
      <w:r w:rsidR="006854FB" w:rsidRPr="00A45EB0">
        <w:fldChar w:fldCharType="begin"/>
      </w:r>
      <w:r w:rsidR="00A00675" w:rsidRPr="00A45EB0">
        <w:instrText xml:space="preserve"> HYPERLINK "http://cxc.harvard.edu/target_lists/extra/too_period.html" </w:instrText>
      </w:r>
      <w:r w:rsidR="006854FB" w:rsidRPr="00A45EB0">
        <w:fldChar w:fldCharType="separate"/>
      </w:r>
      <w:r w:rsidR="006854FB" w:rsidRPr="006854FB">
        <w:rPr>
          <w:rStyle w:val="Hyperlink"/>
          <w:rPrChange w:id="2046" w:author="SI User" w:date="2011-12-07T12:46:00Z">
            <w:rPr>
              <w:rStyle w:val="Hyperlink"/>
              <w:bCs w:val="0"/>
              <w:sz w:val="21"/>
            </w:rPr>
          </w:rPrChange>
        </w:rPr>
        <w:t>CXC website</w:t>
      </w:r>
      <w:r w:rsidR="006854FB" w:rsidRPr="00A45EB0">
        <w:fldChar w:fldCharType="end"/>
      </w:r>
      <w:r w:rsidRPr="00A45EB0">
        <w:t xml:space="preserve">. </w:t>
      </w:r>
    </w:p>
    <w:p w:rsidR="0087687D" w:rsidRPr="00A45EB0" w:rsidRDefault="0087687D" w:rsidP="00D12D4C">
      <w:pPr>
        <w:pStyle w:val="bodyFirstline0"/>
        <w:rPr>
          <w:ins w:id="2047" w:author="SI User" w:date="2011-12-07T12:46:00Z"/>
        </w:rPr>
      </w:pPr>
    </w:p>
    <w:p w:rsidR="00000000" w:rsidRDefault="00B61E47">
      <w:pPr>
        <w:jc w:val="both"/>
        <w:pPrChange w:id="2048" w:author="SI User" w:date="2011-12-07T12:46:00Z">
          <w:pPr>
            <w:pStyle w:val="bodyFirstline0"/>
          </w:pPr>
        </w:pPrChange>
      </w:pPr>
      <w:r w:rsidRPr="00A45EB0">
        <w:t xml:space="preserve">If observations have to be cut short because of unforeseen circumstances, the following criteria will determine whether the target will be scheduled for additional observing time. For observations of 5 ksec or greater, the observation will be considered complete if 90% or more of the approved exposure time was obtained; for observations less than 5 ksec, only one best-effort pointing will normally be attempted. (See </w:t>
      </w:r>
      <w:r w:rsidR="006854FB" w:rsidRPr="00A45EB0">
        <w:fldChar w:fldCharType="begin"/>
      </w:r>
      <w:r w:rsidR="00F6492E" w:rsidRPr="00A45EB0">
        <w:instrText xml:space="preserve"> HYPERLINK  \l "_3.2.3_Criteria_for" </w:instrText>
      </w:r>
      <w:r w:rsidR="006854FB" w:rsidRPr="00A45EB0">
        <w:fldChar w:fldCharType="separate"/>
      </w:r>
      <w:r w:rsidR="006854FB" w:rsidRPr="006854FB">
        <w:rPr>
          <w:rStyle w:val="Hyperlink"/>
          <w:rPrChange w:id="2049" w:author="SI User" w:date="2011-12-07T12:46:00Z">
            <w:rPr>
              <w:rStyle w:val="Hyperlink"/>
              <w:bCs w:val="0"/>
              <w:sz w:val="21"/>
            </w:rPr>
          </w:rPrChange>
        </w:rPr>
        <w:t>Section 3.2.3</w:t>
      </w:r>
      <w:r w:rsidR="006854FB" w:rsidRPr="00A45EB0">
        <w:fldChar w:fldCharType="end"/>
      </w:r>
      <w:r w:rsidRPr="00A45EB0">
        <w:t xml:space="preserve"> for more details). </w:t>
      </w:r>
    </w:p>
    <w:p w:rsidR="0087687D" w:rsidRPr="00A45EB0" w:rsidRDefault="0087687D" w:rsidP="00DC052A">
      <w:pPr>
        <w:jc w:val="both"/>
        <w:rPr>
          <w:ins w:id="2050" w:author="SI User" w:date="2011-12-07T12:46:00Z"/>
        </w:rPr>
      </w:pPr>
    </w:p>
    <w:p w:rsidR="00000000" w:rsidRDefault="00B61E47">
      <w:pPr>
        <w:jc w:val="both"/>
        <w:pPrChange w:id="2051" w:author="SI User" w:date="2011-12-07T12:46:00Z">
          <w:pPr>
            <w:pStyle w:val="bodyFirstline0"/>
          </w:pPr>
        </w:pPrChange>
      </w:pPr>
      <w:r w:rsidRPr="00A45EB0">
        <w:t xml:space="preserve">For information on proprietary data rights, see </w:t>
      </w:r>
      <w:r w:rsidR="006854FB">
        <w:fldChar w:fldCharType="begin"/>
      </w:r>
      <w:del w:id="2052" w:author="SI User" w:date="2011-12-07T12:46:00Z">
        <w:r w:rsidR="00F6492E" w:rsidRPr="002C69B1">
          <w:delInstrText xml:space="preserve"> </w:delInstrText>
        </w:r>
      </w:del>
      <w:r w:rsidR="000E7768">
        <w:instrText>HYPERLINK  \l "_3.2.1</w:instrText>
      </w:r>
      <w:del w:id="2053" w:author="SI User" w:date="2011-12-07T12:46:00Z">
        <w:r w:rsidR="00F6492E" w:rsidRPr="002C69B1">
          <w:delInstrText xml:space="preserve">_Chandra_Observing" </w:delInstrText>
        </w:r>
      </w:del>
      <w:ins w:id="2054" w:author="SI User" w:date="2011-12-07T12:46:00Z">
        <w:r w:rsidR="000E7768">
          <w:instrText>.2_Distribution_of"</w:instrText>
        </w:r>
      </w:ins>
      <w:r w:rsidR="006854FB">
        <w:fldChar w:fldCharType="separate"/>
      </w:r>
      <w:r w:rsidR="006854FB" w:rsidRPr="006854FB">
        <w:rPr>
          <w:rStyle w:val="Hyperlink"/>
          <w:rPrChange w:id="2055" w:author="SI User" w:date="2011-12-07T12:46:00Z">
            <w:rPr>
              <w:rStyle w:val="Hyperlink"/>
              <w:bCs w:val="0"/>
              <w:sz w:val="21"/>
            </w:rPr>
          </w:rPrChange>
        </w:rPr>
        <w:t>Section 3.2.1</w:t>
      </w:r>
      <w:del w:id="2056" w:author="SI User" w:date="2011-12-07T12:46:00Z">
        <w:r w:rsidRPr="002C69B1">
          <w:rPr>
            <w:rStyle w:val="Hyperlink"/>
            <w:sz w:val="21"/>
            <w:szCs w:val="21"/>
          </w:rPr>
          <w:delText>.</w:delText>
        </w:r>
      </w:del>
      <w:ins w:id="2057" w:author="SI User" w:date="2011-12-07T12:46:00Z">
        <w:r w:rsidR="007232F3" w:rsidRPr="007232F3">
          <w:rPr>
            <w:rStyle w:val="Hyperlink"/>
          </w:rPr>
          <w:t>.2</w:t>
        </w:r>
      </w:ins>
      <w:r w:rsidR="006854FB">
        <w:fldChar w:fldCharType="end"/>
      </w:r>
      <w:del w:id="2058" w:author="SI User" w:date="2011-12-07T12:46:00Z">
        <w:r w:rsidRPr="002C69B1">
          <w:delText>2.</w:delText>
        </w:r>
      </w:del>
      <w:ins w:id="2059" w:author="SI User" w:date="2011-12-07T12:46:00Z">
        <w:r w:rsidRPr="00A45EB0">
          <w:t>.</w:t>
        </w:r>
      </w:ins>
      <w:r w:rsidRPr="00A45EB0">
        <w:t xml:space="preserve"> A PI may waive or shorten the proprietary period, and this is customary for observations intended to benefit the general community. The CXC will ensure that the proprietary rights of other PIs are not violated by such an early data release. </w:t>
      </w:r>
    </w:p>
    <w:p w:rsidR="007628F7" w:rsidRPr="00DB37F1" w:rsidRDefault="007628F7" w:rsidP="00DB37F1">
      <w:pPr>
        <w:pStyle w:val="Heading3"/>
      </w:pPr>
      <w:bookmarkStart w:id="2060" w:name="_Toc311024357"/>
      <w:bookmarkStart w:id="2061" w:name="_Toc280101882"/>
      <w:r w:rsidRPr="00DB37F1">
        <w:t xml:space="preserve">7.3.1 </w:t>
      </w:r>
      <w:r w:rsidR="00AF2252" w:rsidRPr="00DB37F1">
        <w:tab/>
      </w:r>
      <w:r w:rsidRPr="00DB37F1">
        <w:t>Early Observation of Summer Targets</w:t>
      </w:r>
      <w:bookmarkEnd w:id="2060"/>
      <w:bookmarkEnd w:id="2061"/>
    </w:p>
    <w:p w:rsidR="007628F7" w:rsidRPr="002C69B1" w:rsidRDefault="007628F7" w:rsidP="00D12D4C">
      <w:pPr>
        <w:pStyle w:val="bodyFirstline0"/>
        <w:ind w:left="0"/>
      </w:pPr>
      <w:r w:rsidRPr="002C69B1">
        <w:t xml:space="preserve">Observations that are approved by the Cycle </w:t>
      </w:r>
      <w:del w:id="2062" w:author="SI User" w:date="2011-12-07T12:46:00Z">
        <w:r w:rsidRPr="002C69B1">
          <w:delText>13</w:delText>
        </w:r>
      </w:del>
      <w:ins w:id="2063" w:author="SI User" w:date="2011-12-07T12:46:00Z">
        <w:r w:rsidRPr="002C69B1">
          <w:t>1</w:t>
        </w:r>
        <w:r w:rsidR="00387A3E">
          <w:t>4</w:t>
        </w:r>
      </w:ins>
      <w:r w:rsidRPr="002C69B1">
        <w:t xml:space="preserve"> peer review and which are at good pitch during the months of July and August </w:t>
      </w:r>
      <w:del w:id="2064" w:author="SI User" w:date="2011-12-07T12:46:00Z">
        <w:r w:rsidRPr="002C69B1">
          <w:delText>2011</w:delText>
        </w:r>
      </w:del>
      <w:ins w:id="2065" w:author="SI User" w:date="2011-12-07T12:46:00Z">
        <w:r w:rsidRPr="002C69B1">
          <w:t>201</w:t>
        </w:r>
        <w:r w:rsidR="00387A3E">
          <w:t>2</w:t>
        </w:r>
      </w:ins>
      <w:r w:rsidRPr="002C69B1">
        <w:t xml:space="preserve"> may be selected for early observation. In this case PIs </w:t>
      </w:r>
      <w:r w:rsidR="00CB16A6" w:rsidRPr="002C69B1">
        <w:t>will be emailed directly first by the</w:t>
      </w:r>
      <w:r w:rsidRPr="002C69B1">
        <w:t xml:space="preserve"> </w:t>
      </w:r>
      <w:smartTag w:uri="urn:schemas-microsoft-com:office:smarttags" w:element="stockticker">
        <w:r w:rsidRPr="002C69B1">
          <w:t>CDO</w:t>
        </w:r>
      </w:smartTag>
      <w:r w:rsidRPr="002C69B1">
        <w:t xml:space="preserve"> and </w:t>
      </w:r>
      <w:r w:rsidR="00CB16A6" w:rsidRPr="002C69B1">
        <w:t xml:space="preserve">then by </w:t>
      </w:r>
      <w:r w:rsidRPr="002C69B1">
        <w:t xml:space="preserve">USINT </w:t>
      </w:r>
      <w:r w:rsidR="00AE0202">
        <w:t xml:space="preserve">(User Interface) </w:t>
      </w:r>
      <w:r w:rsidRPr="002C69B1">
        <w:t xml:space="preserve">personnel requesting a detailed check of observing parameters at short notice, skipping the IPPS step outlined above. </w:t>
      </w:r>
      <w:r w:rsidR="00676CE8" w:rsidRPr="002C69B1">
        <w:t>This contact may occur before the official approved target list is announced</w:t>
      </w:r>
      <w:r w:rsidR="00D073CD" w:rsidRPr="002C69B1">
        <w:t xml:space="preserve"> in mid July</w:t>
      </w:r>
      <w:r w:rsidR="00676CE8" w:rsidRPr="002C69B1">
        <w:t xml:space="preserve">. Please note that </w:t>
      </w:r>
      <w:r w:rsidR="00C70775" w:rsidRPr="002C69B1">
        <w:t>not all PIs of approv</w:t>
      </w:r>
      <w:r w:rsidR="002F17D4" w:rsidRPr="002C69B1">
        <w:t>ed proposals will be contacted early</w:t>
      </w:r>
      <w:r w:rsidR="00C70775" w:rsidRPr="002C69B1">
        <w:t>.</w:t>
      </w:r>
    </w:p>
    <w:p w:rsidR="00B61E47" w:rsidRDefault="00B61E47" w:rsidP="004859A4">
      <w:pPr>
        <w:pStyle w:val="ListContinue2"/>
        <w:rPr>
          <w:ins w:id="2066" w:author="SI User" w:date="2011-12-07T12:46:00Z"/>
        </w:rPr>
      </w:pPr>
      <w:bookmarkStart w:id="2067" w:name="_Chapter_8_-"/>
      <w:bookmarkStart w:id="2068" w:name="_8.2_Content_and"/>
      <w:bookmarkStart w:id="2069" w:name="_8.3_Eligibility_for"/>
      <w:bookmarkStart w:id="2070" w:name="_8.7_Processing_of"/>
      <w:bookmarkEnd w:id="2067"/>
      <w:bookmarkEnd w:id="2068"/>
      <w:bookmarkEnd w:id="2069"/>
      <w:bookmarkEnd w:id="2070"/>
    </w:p>
    <w:p w:rsidR="00B61E47" w:rsidRDefault="00B61E47" w:rsidP="00E21EA9">
      <w:pPr>
        <w:pStyle w:val="ListContinue2"/>
        <w:rPr>
          <w:ins w:id="2071" w:author="SI User" w:date="2011-12-07T12:46:00Z"/>
          <w:rFonts w:ascii="Arial" w:hAnsi="Arial"/>
        </w:rPr>
      </w:pPr>
    </w:p>
    <w:p w:rsidR="00E21EA9" w:rsidRDefault="00E21EA9" w:rsidP="00E21EA9">
      <w:pPr>
        <w:pStyle w:val="ListContinue2"/>
        <w:rPr>
          <w:ins w:id="2072" w:author="SI User" w:date="2011-12-07T12:46:00Z"/>
          <w:rFonts w:ascii="Arial" w:hAnsi="Arial"/>
        </w:rPr>
      </w:pPr>
    </w:p>
    <w:p w:rsidR="00E21EA9" w:rsidRPr="002C69B1" w:rsidRDefault="00E21EA9" w:rsidP="00E21EA9">
      <w:pPr>
        <w:pStyle w:val="Heading1"/>
        <w:rPr>
          <w:sz w:val="42"/>
          <w:szCs w:val="42"/>
          <w:lang w:val="sq-AL"/>
        </w:rPr>
      </w:pPr>
      <w:bookmarkStart w:id="2073" w:name="_Chapter_8_-_1"/>
      <w:bookmarkStart w:id="2074" w:name="_Toc280101883"/>
      <w:bookmarkStart w:id="2075" w:name="_Toc311024358"/>
      <w:bookmarkEnd w:id="2073"/>
      <w:r w:rsidRPr="002C69B1">
        <w:rPr>
          <w:sz w:val="42"/>
          <w:szCs w:val="42"/>
          <w:lang w:val="sq-AL"/>
        </w:rPr>
        <w:t>Chapter 8 - Stage 2: Cost Proposal Submission, Evaluation and Allocation</w:t>
      </w:r>
      <w:bookmarkEnd w:id="2074"/>
      <w:bookmarkEnd w:id="2075"/>
    </w:p>
    <w:p w:rsidR="00E21EA9" w:rsidRPr="002C69B1" w:rsidRDefault="00E21EA9" w:rsidP="00E21EA9">
      <w:pPr>
        <w:pStyle w:val="Heading2"/>
        <w:rPr>
          <w:sz w:val="32"/>
          <w:szCs w:val="32"/>
          <w:lang w:val="sq-AL"/>
        </w:rPr>
      </w:pPr>
      <w:bookmarkStart w:id="2076" w:name="_Toc280101884"/>
      <w:bookmarkStart w:id="2077" w:name="_Toc311024359"/>
      <w:r w:rsidRPr="002C69B1">
        <w:rPr>
          <w:sz w:val="32"/>
          <w:szCs w:val="32"/>
          <w:lang w:val="sq-AL"/>
        </w:rPr>
        <w:t>8.1</w:t>
      </w:r>
      <w:r w:rsidRPr="002C69B1">
        <w:rPr>
          <w:sz w:val="32"/>
          <w:szCs w:val="32"/>
          <w:lang w:val="sq-AL"/>
        </w:rPr>
        <w:tab/>
        <w:t>Overview</w:t>
      </w:r>
      <w:bookmarkEnd w:id="2076"/>
      <w:bookmarkEnd w:id="2077"/>
    </w:p>
    <w:p w:rsidR="00E21EA9" w:rsidRPr="00A45EB0" w:rsidRDefault="00E21EA9" w:rsidP="00062DD5">
      <w:pPr>
        <w:jc w:val="both"/>
        <w:rPr>
          <w:ins w:id="2078" w:author="SI User" w:date="2011-12-07T12:46:00Z"/>
        </w:rPr>
      </w:pPr>
      <w:r w:rsidRPr="00A45EB0">
        <w:t>Subject to the availability of funds from NASA, funding will be provided to support eligible investigators of approved proposals. It is anticipated that approximately 200 awards will be issued for an estimated total amount of $</w:t>
      </w:r>
      <w:del w:id="2079" w:author="SI User" w:date="2011-12-07T12:46:00Z">
        <w:r w:rsidR="00CF0336" w:rsidRPr="002C69B1">
          <w:delText>10.5</w:delText>
        </w:r>
        <w:r w:rsidR="00BE185C" w:rsidRPr="002C69B1">
          <w:delText>M</w:delText>
        </w:r>
      </w:del>
      <w:ins w:id="2080" w:author="SI User" w:date="2011-12-07T12:46:00Z">
        <w:r w:rsidRPr="00A45EB0">
          <w:t>10M</w:t>
        </w:r>
      </w:ins>
      <w:r w:rsidRPr="00A45EB0">
        <w:t xml:space="preserve">. In the case of Co-Is seeking funding, </w:t>
      </w:r>
      <w:del w:id="2081" w:author="SI User" w:date="2011-12-07T12:46:00Z">
        <w:r w:rsidR="00B61E47" w:rsidRPr="002C69B1">
          <w:delText xml:space="preserve">it is planned for </w:delText>
        </w:r>
      </w:del>
      <w:r w:rsidRPr="00A45EB0">
        <w:t xml:space="preserve">awards </w:t>
      </w:r>
      <w:del w:id="2082" w:author="SI User" w:date="2011-12-07T12:46:00Z">
        <w:r w:rsidR="00B61E47" w:rsidRPr="002C69B1">
          <w:delText>to</w:delText>
        </w:r>
      </w:del>
      <w:ins w:id="2083" w:author="SI User" w:date="2011-12-07T12:46:00Z">
        <w:r w:rsidRPr="00A45EB0">
          <w:t>will</w:t>
        </w:r>
      </w:ins>
      <w:r w:rsidRPr="00A45EB0">
        <w:t xml:space="preserve"> be issued directly to the Co-I’s institution in order to avoid double charging of institutional overheads. </w:t>
      </w:r>
    </w:p>
    <w:p w:rsidR="00000000" w:rsidRDefault="00521586">
      <w:pPr>
        <w:jc w:val="both"/>
        <w:pPrChange w:id="2084" w:author="SI User" w:date="2011-12-07T12:46:00Z">
          <w:pPr>
            <w:pStyle w:val="bodyFirstline0"/>
          </w:pPr>
        </w:pPrChange>
      </w:pPr>
    </w:p>
    <w:p w:rsidR="00000000" w:rsidRDefault="00E21EA9">
      <w:pPr>
        <w:jc w:val="both"/>
        <w:pPrChange w:id="2085" w:author="SI User" w:date="2011-12-07T12:46:00Z">
          <w:pPr>
            <w:pStyle w:val="bodyFirstline0"/>
          </w:pPr>
        </w:pPrChange>
      </w:pPr>
      <w:r w:rsidRPr="00A45EB0">
        <w:t xml:space="preserve">Any investigator whose proposal receives sufficiently high evaluations during the Stage 1 review and that requires financial support is invited to submit a Stage 2 Cost Proposal. See </w:t>
      </w:r>
      <w:r w:rsidR="006854FB" w:rsidRPr="00A45EB0">
        <w:fldChar w:fldCharType="begin"/>
      </w:r>
      <w:r w:rsidRPr="00A45EB0">
        <w:instrText xml:space="preserve"> HYPERLINK  \l "_8.3_Eligibility_for" </w:instrText>
      </w:r>
      <w:r w:rsidR="006854FB" w:rsidRPr="00A45EB0">
        <w:fldChar w:fldCharType="separate"/>
      </w:r>
      <w:r w:rsidR="006854FB" w:rsidRPr="006854FB">
        <w:rPr>
          <w:rStyle w:val="Hyperlink"/>
          <w:rPrChange w:id="2086" w:author="SI User" w:date="2011-12-07T12:46:00Z">
            <w:rPr>
              <w:rStyle w:val="Hyperlink"/>
              <w:bCs w:val="0"/>
              <w:sz w:val="21"/>
            </w:rPr>
          </w:rPrChange>
        </w:rPr>
        <w:t>Section 8.3</w:t>
      </w:r>
      <w:r w:rsidR="006854FB" w:rsidRPr="00A45EB0">
        <w:fldChar w:fldCharType="end"/>
      </w:r>
      <w:r w:rsidRPr="00A45EB0">
        <w:t xml:space="preserve"> for the eligibility requirements for funding. </w:t>
      </w:r>
    </w:p>
    <w:p w:rsidR="0087687D" w:rsidRDefault="0087687D" w:rsidP="00062DD5">
      <w:pPr>
        <w:jc w:val="both"/>
        <w:rPr>
          <w:ins w:id="2087" w:author="SI User" w:date="2011-12-07T12:46:00Z"/>
        </w:rPr>
      </w:pPr>
    </w:p>
    <w:p w:rsidR="00000000" w:rsidRDefault="00E21EA9">
      <w:pPr>
        <w:jc w:val="both"/>
        <w:pPrChange w:id="2088" w:author="SI User" w:date="2011-12-07T12:46:00Z">
          <w:pPr>
            <w:pStyle w:val="bodyFirstline0"/>
          </w:pPr>
        </w:pPrChange>
      </w:pPr>
      <w:r w:rsidRPr="002C69B1">
        <w:t xml:space="preserve">Based on Stage 1 ratings, the Selecting Official (the CXC Director) will invite eligible investigators whose investigations were recommended by the peer review to submit a Stage 2 Cost Proposal. Proposers not recommended to proceed to Stage 2 are not prohibited from preparing a Stage 2 proposal, but they should be aware that their proposed investigation is unlikely to be selected. </w:t>
      </w:r>
    </w:p>
    <w:p w:rsidR="00E21EA9" w:rsidRPr="002C69B1" w:rsidRDefault="00E21EA9" w:rsidP="00E21EA9">
      <w:pPr>
        <w:pStyle w:val="Heading2"/>
        <w:rPr>
          <w:sz w:val="32"/>
          <w:szCs w:val="32"/>
          <w:lang w:val="sq-AL"/>
        </w:rPr>
      </w:pPr>
      <w:bookmarkStart w:id="2089" w:name="_Toc280101885"/>
      <w:bookmarkStart w:id="2090" w:name="_Toc311024360"/>
      <w:r w:rsidRPr="002C69B1">
        <w:rPr>
          <w:sz w:val="32"/>
          <w:szCs w:val="32"/>
          <w:lang w:val="sq-AL"/>
        </w:rPr>
        <w:t>8.2</w:t>
      </w:r>
      <w:r w:rsidRPr="002C69B1">
        <w:rPr>
          <w:sz w:val="32"/>
          <w:szCs w:val="32"/>
          <w:lang w:val="sq-AL"/>
        </w:rPr>
        <w:tab/>
        <w:t>Content and Submission of Cost Proposals</w:t>
      </w:r>
      <w:bookmarkEnd w:id="2089"/>
      <w:bookmarkEnd w:id="2090"/>
    </w:p>
    <w:p w:rsidR="00000000" w:rsidRDefault="00E21EA9">
      <w:pPr>
        <w:pStyle w:val="StylebodyFirstline0"/>
        <w:jc w:val="left"/>
        <w:rPr>
          <w:lang w:val="sq-AL"/>
        </w:rPr>
        <w:pPrChange w:id="2091" w:author="SI User" w:date="2011-12-07T12:46:00Z">
          <w:pPr>
            <w:pStyle w:val="StylebodyFirstline0"/>
          </w:pPr>
        </w:pPrChange>
      </w:pPr>
      <w:r w:rsidRPr="00A45EB0">
        <w:rPr>
          <w:lang w:val="sq-AL"/>
        </w:rPr>
        <w:t xml:space="preserve">Each PI and Co-I Institution shall submit their Stage 2 Cost Proposals both electronically, using the </w:t>
      </w:r>
      <w:r w:rsidR="006854FB" w:rsidRPr="00A45EB0">
        <w:rPr>
          <w:lang w:val="sq-AL"/>
        </w:rPr>
        <w:fldChar w:fldCharType="begin"/>
      </w:r>
      <w:r w:rsidRPr="00A45EB0">
        <w:rPr>
          <w:lang w:val="sq-AL"/>
        </w:rPr>
        <w:instrText xml:space="preserve"> HYPERLINK "http://cxc.harvard.edu/cgi-bin/RPS/Chandra_Budget/RPS.pl" </w:instrText>
      </w:r>
      <w:r w:rsidR="006854FB" w:rsidRPr="00A45EB0">
        <w:rPr>
          <w:lang w:val="sq-AL"/>
        </w:rPr>
        <w:fldChar w:fldCharType="separate"/>
      </w:r>
      <w:r w:rsidR="006854FB" w:rsidRPr="006854FB">
        <w:rPr>
          <w:rStyle w:val="Hyperlink"/>
          <w:lang w:val="sq-AL"/>
          <w:rPrChange w:id="2092" w:author="SI User" w:date="2011-12-07T12:46:00Z">
            <w:rPr>
              <w:rStyle w:val="Hyperlink"/>
              <w:sz w:val="21"/>
              <w:lang w:val="sq-AL"/>
            </w:rPr>
          </w:rPrChange>
        </w:rPr>
        <w:t>Remote Proposal System (RPS)</w:t>
      </w:r>
      <w:r w:rsidR="006854FB" w:rsidRPr="00A45EB0">
        <w:rPr>
          <w:lang w:val="sq-AL"/>
        </w:rPr>
        <w:fldChar w:fldCharType="end"/>
      </w:r>
      <w:r w:rsidRPr="00A45EB0">
        <w:rPr>
          <w:lang w:val="sq-AL"/>
        </w:rPr>
        <w:t xml:space="preserve">, </w:t>
      </w:r>
      <w:r w:rsidRPr="00A45EB0">
        <w:rPr>
          <w:b/>
          <w:lang w:val="sq-AL"/>
        </w:rPr>
        <w:t>and</w:t>
      </w:r>
      <w:r w:rsidRPr="00A45EB0">
        <w:rPr>
          <w:lang w:val="sq-AL"/>
        </w:rPr>
        <w:t xml:space="preserve"> via hard copy. </w:t>
      </w:r>
    </w:p>
    <w:p w:rsidR="00000000" w:rsidRDefault="00521586">
      <w:pPr>
        <w:rPr>
          <w:lang w:val="sq-AL"/>
        </w:rPr>
        <w:pPrChange w:id="2093" w:author="SI User" w:date="2011-12-07T12:46:00Z">
          <w:pPr>
            <w:pStyle w:val="StylebodyFirstline0"/>
          </w:pPr>
        </w:pPrChange>
      </w:pPr>
    </w:p>
    <w:p w:rsidR="00000000" w:rsidRDefault="00E21EA9">
      <w:pPr>
        <w:pStyle w:val="bullet10"/>
        <w:numPr>
          <w:ilvl w:val="0"/>
          <w:numId w:val="68"/>
        </w:numPr>
        <w:jc w:val="both"/>
        <w:rPr>
          <w:lang w:val="sq-AL"/>
        </w:rPr>
        <w:pPrChange w:id="2094" w:author="SI User" w:date="2011-12-07T12:46:00Z">
          <w:pPr>
            <w:pStyle w:val="bullet10"/>
            <w:numPr>
              <w:numId w:val="68"/>
            </w:numPr>
            <w:ind w:left="360" w:hanging="360"/>
          </w:pPr>
        </w:pPrChange>
      </w:pPr>
      <w:r w:rsidRPr="002C69B1">
        <w:rPr>
          <w:lang w:val="sq-AL"/>
        </w:rPr>
        <w:t xml:space="preserve">Electronic Submission: </w:t>
      </w:r>
    </w:p>
    <w:p w:rsidR="0087687D" w:rsidRDefault="0087687D" w:rsidP="00DC052A">
      <w:pPr>
        <w:jc w:val="both"/>
        <w:rPr>
          <w:ins w:id="2095" w:author="SI User" w:date="2011-12-07T12:46:00Z"/>
        </w:rPr>
      </w:pPr>
    </w:p>
    <w:p w:rsidR="00E21EA9" w:rsidRPr="00277B27" w:rsidRDefault="00E21EA9" w:rsidP="00DC052A">
      <w:pPr>
        <w:jc w:val="both"/>
        <w:rPr>
          <w:ins w:id="2096" w:author="SI User" w:date="2011-12-07T12:46:00Z"/>
        </w:rPr>
      </w:pPr>
      <w:r w:rsidRPr="00277B27">
        <w:t>The Remote Proposal Submission (RPS) system is found at</w:t>
      </w:r>
      <w:r w:rsidR="00F2538E">
        <w:t xml:space="preserve"> </w:t>
      </w:r>
      <w:hyperlink r:id="rId178" w:history="1">
        <w:r w:rsidR="00F2538E" w:rsidRPr="00F2538E">
          <w:rPr>
            <w:rStyle w:val="Hyperlink"/>
          </w:rPr>
          <w:t>http://cxc.harvard.edu/cgi-bin/RPS/Chandra_Budget/RPS.pl</w:t>
        </w:r>
      </w:hyperlink>
      <w:r w:rsidRPr="00277B27">
        <w:t>. This must be used for electronic submission of the Cost Proposal Cover Page and Budget Forms. The Budget Justification</w:t>
      </w:r>
      <w:del w:id="2097" w:author="SI User" w:date="2011-12-07T12:46:00Z">
        <w:r w:rsidR="0002336F" w:rsidRPr="00277B27">
          <w:delText xml:space="preserve"> and</w:delText>
        </w:r>
      </w:del>
      <w:ins w:id="2098" w:author="SI User" w:date="2011-12-07T12:46:00Z">
        <w:r>
          <w:t>,</w:t>
        </w:r>
      </w:ins>
      <w:r>
        <w:t xml:space="preserve"> </w:t>
      </w:r>
      <w:r w:rsidRPr="00277B27">
        <w:t>List of Current or Currently Proposed Research Support</w:t>
      </w:r>
      <w:del w:id="2099" w:author="SI User" w:date="2011-12-07T12:46:00Z">
        <w:r w:rsidR="0002336F" w:rsidRPr="00277B27">
          <w:delText xml:space="preserve"> can</w:delText>
        </w:r>
      </w:del>
      <w:ins w:id="2100" w:author="SI User" w:date="2011-12-07T12:46:00Z">
        <w:r>
          <w:t>, and the proposing institution’s negotiated indirect cost rate agreement shall</w:t>
        </w:r>
      </w:ins>
      <w:r w:rsidRPr="00277B27">
        <w:t xml:space="preserve"> also be submitted electronically.</w:t>
      </w:r>
      <w:ins w:id="2101" w:author="SI User" w:date="2011-12-07T12:46:00Z">
        <w:r w:rsidRPr="00277B27">
          <w:t xml:space="preserve"> </w:t>
        </w:r>
      </w:ins>
      <w:r>
        <w:t xml:space="preserve"> </w:t>
      </w:r>
      <w:r w:rsidRPr="00277B27">
        <w:t>In order to do</w:t>
      </w:r>
      <w:r w:rsidR="00F2538E">
        <w:t xml:space="preserve"> </w:t>
      </w:r>
      <w:r w:rsidRPr="00277B27">
        <w:t>this, after submitting the Cost Proposal Cover Page and Budget Forms, click on the “Budget Justification” button and attach the Budget Justification</w:t>
      </w:r>
      <w:r w:rsidR="00767E92">
        <w:t xml:space="preserve"> and</w:t>
      </w:r>
      <w:r>
        <w:t xml:space="preserve"> </w:t>
      </w:r>
      <w:r w:rsidRPr="00277B27">
        <w:t>List of Current or Currently Proposed Research Support. After submitting electronically, selecting the PDF button on the RPS will return a PDF file containing the Cover and Budget forms. This can be used, along with the uploaded PDF files, for the hardcopy submission</w:t>
      </w:r>
      <w:del w:id="2102" w:author="SI User" w:date="2011-12-07T12:46:00Z">
        <w:r w:rsidR="0002336F" w:rsidRPr="00277B27">
          <w:delText xml:space="preserve"> </w:delText>
        </w:r>
      </w:del>
      <w:ins w:id="2103" w:author="SI User" w:date="2011-12-07T12:46:00Z">
        <w:r>
          <w:t>.</w:t>
        </w:r>
        <w:r w:rsidRPr="00277B27">
          <w:t xml:space="preserve"> </w:t>
        </w:r>
      </w:ins>
    </w:p>
    <w:p w:rsidR="00000000" w:rsidRDefault="00521586">
      <w:pPr>
        <w:jc w:val="both"/>
        <w:pPrChange w:id="2104" w:author="SI User" w:date="2011-12-07T12:46:00Z">
          <w:pPr>
            <w:pStyle w:val="NormalWeb"/>
            <w:jc w:val="both"/>
          </w:pPr>
        </w:pPrChange>
      </w:pPr>
    </w:p>
    <w:p w:rsidR="00000000" w:rsidRDefault="00E21EA9">
      <w:pPr>
        <w:jc w:val="both"/>
        <w:pPrChange w:id="2105" w:author="SI User" w:date="2011-12-07T12:46:00Z">
          <w:pPr>
            <w:pStyle w:val="NormalWeb"/>
            <w:jc w:val="both"/>
          </w:pPr>
        </w:pPrChange>
      </w:pPr>
      <w:r w:rsidRPr="00277B27">
        <w:t xml:space="preserve">Each proposing PI should submit, through their institution, a single Stage 2 cost proposal, for each approved project, containing his/her own budget requests and include the budget requests of any Co-Is seeking funding in Section J of the Budget Form. </w:t>
      </w:r>
      <w:ins w:id="2106" w:author="SI User" w:date="2011-12-07T12:46:00Z">
        <w:r>
          <w:t xml:space="preserve"> If there are more than three separately funded Co-Is, the total of all Co-I requests should be provided in Section J of the Budget Form and the breakdown for each separately funded Co-I must be provided in the Budget Justification.</w:t>
        </w:r>
      </w:ins>
    </w:p>
    <w:p w:rsidR="00E21EA9" w:rsidRDefault="00E21EA9" w:rsidP="00DC052A">
      <w:pPr>
        <w:pStyle w:val="NormalWeb"/>
        <w:jc w:val="both"/>
      </w:pPr>
      <w:r w:rsidRPr="00277B27">
        <w:t xml:space="preserve">Co-Is shall provide the PI with the necessary budget information to be included in Section J of the PI’s budget form. Co-Is </w:t>
      </w:r>
      <w:del w:id="2107" w:author="SI User" w:date="2011-12-07T12:46:00Z">
        <w:r w:rsidR="0002336F" w:rsidRPr="00277B27">
          <w:delText>should</w:delText>
        </w:r>
      </w:del>
      <w:ins w:id="2108" w:author="SI User" w:date="2011-12-07T12:46:00Z">
        <w:r>
          <w:t>shall</w:t>
        </w:r>
      </w:ins>
      <w:r w:rsidRPr="00277B27">
        <w:t xml:space="preserve"> submit their cost proposal through their institution following the same procedures as the PI. </w:t>
      </w:r>
    </w:p>
    <w:p w:rsidR="00277B27" w:rsidRDefault="00277B27" w:rsidP="00277B27">
      <w:pPr>
        <w:pStyle w:val="NormalWeb"/>
        <w:jc w:val="both"/>
        <w:rPr>
          <w:del w:id="2109" w:author="SI User" w:date="2011-12-07T12:46:00Z"/>
        </w:rPr>
      </w:pPr>
    </w:p>
    <w:p w:rsidR="00277B27" w:rsidRDefault="00277B27" w:rsidP="00277B27">
      <w:pPr>
        <w:pStyle w:val="NormalWeb"/>
        <w:jc w:val="both"/>
        <w:rPr>
          <w:del w:id="2110" w:author="SI User" w:date="2011-12-07T12:46:00Z"/>
        </w:rPr>
      </w:pPr>
    </w:p>
    <w:p w:rsidR="00000000" w:rsidRDefault="00E21EA9">
      <w:pPr>
        <w:pStyle w:val="NormalWeb"/>
        <w:numPr>
          <w:ilvl w:val="0"/>
          <w:numId w:val="68"/>
        </w:numPr>
        <w:jc w:val="both"/>
        <w:pPrChange w:id="2111" w:author="SI User" w:date="2011-12-07T12:46:00Z">
          <w:pPr>
            <w:pStyle w:val="NormalWeb"/>
            <w:numPr>
              <w:numId w:val="68"/>
            </w:numPr>
            <w:tabs>
              <w:tab w:val="num" w:pos="360"/>
            </w:tabs>
            <w:ind w:left="360" w:hanging="360"/>
          </w:pPr>
        </w:pPrChange>
      </w:pPr>
      <w:r w:rsidRPr="002C69B1">
        <w:t xml:space="preserve">Hard Copy Submission: </w:t>
      </w:r>
    </w:p>
    <w:p w:rsidR="00E21EA9" w:rsidRPr="00A45EB0" w:rsidRDefault="00E21EA9" w:rsidP="00DC052A">
      <w:pPr>
        <w:jc w:val="both"/>
        <w:rPr>
          <w:ins w:id="2112" w:author="SI User" w:date="2011-12-07T12:46:00Z"/>
          <w:lang w:val="sq-AL"/>
        </w:rPr>
      </w:pPr>
      <w:r w:rsidRPr="00A45EB0">
        <w:rPr>
          <w:lang w:val="sq-AL"/>
        </w:rPr>
        <w:t xml:space="preserve">The hard copy of your cost proposal shall be generated by following the instructions for the RPS. Note that </w:t>
      </w:r>
      <w:del w:id="2113" w:author="SI User" w:date="2011-12-07T12:46:00Z">
        <w:r w:rsidR="0002336F" w:rsidRPr="002C69B1">
          <w:rPr>
            <w:lang w:val="sq-AL"/>
          </w:rPr>
          <w:delText>CoIs</w:delText>
        </w:r>
      </w:del>
      <w:ins w:id="2114" w:author="SI User" w:date="2011-12-07T12:46:00Z">
        <w:r w:rsidR="00833F1B" w:rsidRPr="00A45EB0">
          <w:rPr>
            <w:lang w:val="sq-AL"/>
          </w:rPr>
          <w:t>Co-I</w:t>
        </w:r>
        <w:r w:rsidRPr="00A45EB0">
          <w:rPr>
            <w:lang w:val="sq-AL"/>
          </w:rPr>
          <w:t>s</w:t>
        </w:r>
      </w:ins>
      <w:r w:rsidRPr="00A45EB0">
        <w:rPr>
          <w:lang w:val="sq-AL"/>
        </w:rPr>
        <w:t xml:space="preserve"> will now submit the hard copy of their cost proposal directly to the SAO Subawards Section. Hard copies shall be signed by the institution’s authorized signatory</w:t>
      </w:r>
      <w:del w:id="2115" w:author="SI User" w:date="2011-12-07T12:46:00Z">
        <w:r w:rsidR="0002336F" w:rsidRPr="002C69B1">
          <w:rPr>
            <w:lang w:val="sq-AL"/>
          </w:rPr>
          <w:delText xml:space="preserve">. </w:delText>
        </w:r>
      </w:del>
      <w:ins w:id="2116" w:author="SI User" w:date="2011-12-07T12:46:00Z">
        <w:r w:rsidRPr="00A45EB0">
          <w:rPr>
            <w:lang w:val="sq-AL"/>
          </w:rPr>
          <w:t xml:space="preserve"> and include all cost proposal documents. </w:t>
        </w:r>
      </w:ins>
    </w:p>
    <w:p w:rsidR="00000000" w:rsidRDefault="00521586">
      <w:pPr>
        <w:jc w:val="both"/>
        <w:rPr>
          <w:lang w:val="sq-AL"/>
        </w:rPr>
        <w:pPrChange w:id="2117" w:author="SI User" w:date="2011-12-07T12:46:00Z">
          <w:pPr>
            <w:pStyle w:val="StylebodyFirstline0"/>
          </w:pPr>
        </w:pPrChange>
      </w:pPr>
    </w:p>
    <w:p w:rsidR="00000000" w:rsidRDefault="00E21EA9">
      <w:pPr>
        <w:jc w:val="both"/>
        <w:rPr>
          <w:lang w:val="sq-AL"/>
        </w:rPr>
        <w:pPrChange w:id="2118" w:author="SI User" w:date="2011-12-07T12:46:00Z">
          <w:pPr>
            <w:pStyle w:val="StylebodyFirstline0"/>
          </w:pPr>
        </w:pPrChange>
      </w:pPr>
      <w:r w:rsidRPr="00A45EB0">
        <w:rPr>
          <w:lang w:val="sq-AL"/>
        </w:rPr>
        <w:t xml:space="preserve">Hardcopy submission of the Stage 2 Cost Proposal to the SAO Subawards Section may be done using one of two methods. </w:t>
      </w:r>
    </w:p>
    <w:p w:rsidR="00E21EA9" w:rsidRPr="00A45EB0" w:rsidRDefault="00E21EA9" w:rsidP="00DC052A">
      <w:pPr>
        <w:pStyle w:val="List3"/>
        <w:numPr>
          <w:ilvl w:val="0"/>
          <w:numId w:val="69"/>
        </w:numPr>
        <w:jc w:val="both"/>
      </w:pPr>
      <w:r w:rsidRPr="00A45EB0">
        <w:t xml:space="preserve">The signed cost proposal must be scanned into an Adobe PDF file. The signed and scanned Adobe PDF copies of the cost proposal shall be submitted by e-mail to: </w:t>
      </w:r>
      <w:r w:rsidR="006854FB" w:rsidRPr="00A45EB0">
        <w:fldChar w:fldCharType="begin"/>
      </w:r>
      <w:del w:id="2119" w:author="SI User" w:date="2011-12-07T12:46:00Z">
        <w:r w:rsidR="0061112C" w:rsidRPr="00277B27">
          <w:delInstrText xml:space="preserve"> </w:delInstrText>
        </w:r>
      </w:del>
      <w:r w:rsidR="00F2538E">
        <w:instrText>HYPERLINK "mailto:chandracp@cfa.harvard.edu</w:instrText>
      </w:r>
      <w:del w:id="2120" w:author="SI User" w:date="2011-12-07T12:46:00Z">
        <w:r w:rsidR="0061112C" w:rsidRPr="00277B27">
          <w:delInstrText xml:space="preserve">" </w:delInstrText>
        </w:r>
      </w:del>
      <w:ins w:id="2121" w:author="SI User" w:date="2011-12-07T12:46:00Z">
        <w:r w:rsidR="00F2538E">
          <w:instrText>"</w:instrText>
        </w:r>
      </w:ins>
      <w:r w:rsidR="006854FB" w:rsidRPr="00A45EB0">
        <w:fldChar w:fldCharType="separate"/>
      </w:r>
      <w:r w:rsidRPr="00A45EB0">
        <w:rPr>
          <w:rStyle w:val="Hyperlink"/>
          <w:color w:val="auto"/>
          <w:u w:val="none"/>
        </w:rPr>
        <w:t>chandracp@cfa.harvard.edu</w:t>
      </w:r>
      <w:r w:rsidR="006854FB" w:rsidRPr="00A45EB0">
        <w:fldChar w:fldCharType="end"/>
      </w:r>
      <w:r w:rsidRPr="00A45EB0">
        <w:t xml:space="preserve">. </w:t>
      </w:r>
      <w:r w:rsidRPr="00A45EB0">
        <w:rPr>
          <w:b/>
        </w:rPr>
        <w:t>For PIs, the e-mail subject line must state “</w:t>
      </w:r>
      <w:r w:rsidRPr="00A45EB0">
        <w:rPr>
          <w:b/>
          <w:i/>
        </w:rPr>
        <w:t xml:space="preserve">Chandra </w:t>
      </w:r>
      <w:r w:rsidRPr="00A45EB0">
        <w:rPr>
          <w:b/>
        </w:rPr>
        <w:t xml:space="preserve">Cost Proposal #XXXXXXXX PI”. (Replace Xs with assigned </w:t>
      </w:r>
      <w:r w:rsidRPr="00A45EB0">
        <w:rPr>
          <w:b/>
          <w:i/>
        </w:rPr>
        <w:t xml:space="preserve">Chandra </w:t>
      </w:r>
      <w:r w:rsidRPr="00A45EB0">
        <w:rPr>
          <w:b/>
        </w:rPr>
        <w:t xml:space="preserve">Science Proposal number.) If the submission is for a </w:t>
      </w:r>
      <w:del w:id="2122" w:author="SI User" w:date="2011-12-07T12:46:00Z">
        <w:r w:rsidR="0002336F" w:rsidRPr="00277B27">
          <w:rPr>
            <w:b/>
          </w:rPr>
          <w:delText>CoI</w:delText>
        </w:r>
      </w:del>
      <w:ins w:id="2123" w:author="SI User" w:date="2011-12-07T12:46:00Z">
        <w:r w:rsidR="00833F1B" w:rsidRPr="00A45EB0">
          <w:rPr>
            <w:b/>
          </w:rPr>
          <w:t>Co-I</w:t>
        </w:r>
      </w:ins>
      <w:r w:rsidRPr="00A45EB0">
        <w:rPr>
          <w:b/>
        </w:rPr>
        <w:t>, the e-mail subject line must state “</w:t>
      </w:r>
      <w:r w:rsidRPr="00A45EB0">
        <w:rPr>
          <w:b/>
          <w:i/>
        </w:rPr>
        <w:t xml:space="preserve">Chandra </w:t>
      </w:r>
      <w:r w:rsidRPr="00A45EB0">
        <w:rPr>
          <w:b/>
        </w:rPr>
        <w:t xml:space="preserve">Cost Proposal #XXXXXXXX </w:t>
      </w:r>
      <w:del w:id="2124" w:author="SI User" w:date="2011-12-07T12:46:00Z">
        <w:r w:rsidR="0002336F" w:rsidRPr="00277B27">
          <w:rPr>
            <w:b/>
          </w:rPr>
          <w:delText>CoI</w:delText>
        </w:r>
      </w:del>
      <w:ins w:id="2125" w:author="SI User" w:date="2011-12-07T12:46:00Z">
        <w:r w:rsidR="00833F1B" w:rsidRPr="00A45EB0">
          <w:rPr>
            <w:b/>
          </w:rPr>
          <w:t>Co-I</w:t>
        </w:r>
      </w:ins>
      <w:r w:rsidRPr="00A45EB0">
        <w:rPr>
          <w:b/>
        </w:rPr>
        <w:t>”.</w:t>
      </w:r>
      <w:r w:rsidRPr="00A45EB0">
        <w:t xml:space="preserve"> (Replace Xs with assigned </w:t>
      </w:r>
      <w:r w:rsidRPr="00A45EB0">
        <w:rPr>
          <w:i/>
        </w:rPr>
        <w:t xml:space="preserve">Chandra </w:t>
      </w:r>
      <w:r w:rsidRPr="00A45EB0">
        <w:t xml:space="preserve">Science Proposal number.) Do not use any other e-mail address for submission of the cost proposal. </w:t>
      </w:r>
    </w:p>
    <w:p w:rsidR="00E21EA9" w:rsidRPr="00A45EB0" w:rsidRDefault="00E21EA9" w:rsidP="00DC052A">
      <w:pPr>
        <w:pStyle w:val="List3"/>
        <w:numPr>
          <w:ilvl w:val="0"/>
          <w:numId w:val="69"/>
        </w:numPr>
        <w:jc w:val="both"/>
      </w:pPr>
      <w:r w:rsidRPr="00A45EB0">
        <w:t xml:space="preserve">Cost proposals may also be submitted using a courier service or the U.S. Mail. In this case each proposing institution shall submit an original and 1 copy of the Stage 2 cost proposal information as described above. All original cost proposals must have the original signature of the institution’s authorized signatory. </w:t>
      </w:r>
    </w:p>
    <w:p w:rsidR="00000000" w:rsidRDefault="00E21EA9">
      <w:pPr>
        <w:pStyle w:val="NormalWeb"/>
        <w:jc w:val="both"/>
        <w:pPrChange w:id="2126" w:author="SI User" w:date="2011-12-07T12:46:00Z">
          <w:pPr>
            <w:pStyle w:val="NormalWeb"/>
          </w:pPr>
        </w:pPrChange>
      </w:pPr>
      <w:r w:rsidRPr="00A45EB0">
        <w:t xml:space="preserve">Hard copy cost proposals using U.S. Mail or courier service shall be sent to: </w:t>
      </w:r>
    </w:p>
    <w:tbl>
      <w:tblPr>
        <w:tblW w:w="0" w:type="auto"/>
        <w:tblCellSpacing w:w="15" w:type="dxa"/>
        <w:tblInd w:w="1440" w:type="dxa"/>
        <w:tblCellMar>
          <w:top w:w="15" w:type="dxa"/>
          <w:left w:w="15" w:type="dxa"/>
          <w:bottom w:w="15" w:type="dxa"/>
          <w:right w:w="15" w:type="dxa"/>
        </w:tblCellMar>
        <w:tblLook w:val="0000"/>
      </w:tblPr>
      <w:tblGrid>
        <w:gridCol w:w="3645"/>
        <w:gridCol w:w="3645"/>
      </w:tblGrid>
      <w:tr w:rsidR="00E21EA9" w:rsidRPr="00A45EB0" w:rsidTr="00E21EA9">
        <w:trPr>
          <w:tblCellSpacing w:w="15" w:type="dxa"/>
        </w:trPr>
        <w:tc>
          <w:tcPr>
            <w:tcW w:w="3600" w:type="dxa"/>
          </w:tcPr>
          <w:p w:rsidR="00E21EA9" w:rsidRPr="00A45EB0" w:rsidRDefault="00E21EA9" w:rsidP="00E21EA9">
            <w:pPr>
              <w:pStyle w:val="NormalWeb"/>
              <w:rPr>
                <w:lang w:val="sq-AL"/>
              </w:rPr>
            </w:pPr>
            <w:r w:rsidRPr="00A45EB0">
              <w:rPr>
                <w:lang w:val="sq-AL"/>
              </w:rPr>
              <w:t xml:space="preserve">Mailing Address: </w:t>
            </w:r>
          </w:p>
          <w:p w:rsidR="00E21EA9" w:rsidRPr="00A45EB0" w:rsidRDefault="00E21EA9" w:rsidP="00E21EA9">
            <w:pPr>
              <w:pStyle w:val="NormalWeb"/>
              <w:rPr>
                <w:lang w:val="sq-AL"/>
              </w:rPr>
            </w:pPr>
            <w:r w:rsidRPr="00A45EB0">
              <w:rPr>
                <w:lang w:val="sq-AL"/>
              </w:rPr>
              <w:t>Subawards Section</w:t>
            </w:r>
            <w:r w:rsidRPr="00A45EB0">
              <w:rPr>
                <w:lang w:val="sq-AL"/>
              </w:rPr>
              <w:br/>
              <w:t>Smithsonian Astrophysical Observatory</w:t>
            </w:r>
            <w:r w:rsidRPr="00A45EB0">
              <w:rPr>
                <w:lang w:val="sq-AL"/>
              </w:rPr>
              <w:br/>
              <w:t>60 Garden Street, Mail Stop 22</w:t>
            </w:r>
            <w:r w:rsidRPr="00A45EB0">
              <w:rPr>
                <w:lang w:val="sq-AL"/>
              </w:rPr>
              <w:br/>
              <w:t xml:space="preserve">Cambridge, MA 02138-1516 </w:t>
            </w:r>
          </w:p>
        </w:tc>
        <w:tc>
          <w:tcPr>
            <w:tcW w:w="3600" w:type="dxa"/>
          </w:tcPr>
          <w:p w:rsidR="00E21EA9" w:rsidRPr="00A45EB0" w:rsidRDefault="00E21EA9" w:rsidP="00E21EA9">
            <w:pPr>
              <w:rPr>
                <w:lang w:val="sq-AL"/>
              </w:rPr>
            </w:pPr>
            <w:r w:rsidRPr="00A45EB0">
              <w:rPr>
                <w:lang w:val="sq-AL"/>
              </w:rPr>
              <w:t xml:space="preserve">Courier Delivery (e.g. FedEx): </w:t>
            </w:r>
          </w:p>
          <w:p w:rsidR="00E21EA9" w:rsidRPr="00A45EB0" w:rsidRDefault="00E21EA9" w:rsidP="00E21EA9">
            <w:pPr>
              <w:pStyle w:val="NormalWeb"/>
              <w:rPr>
                <w:lang w:val="sq-AL"/>
              </w:rPr>
            </w:pPr>
            <w:r w:rsidRPr="00A45EB0">
              <w:rPr>
                <w:lang w:val="sq-AL"/>
              </w:rPr>
              <w:t>Subawards Section</w:t>
            </w:r>
            <w:r w:rsidRPr="00A45EB0">
              <w:rPr>
                <w:lang w:val="sq-AL"/>
              </w:rPr>
              <w:br/>
              <w:t>Smithsonian Astrophysical Observatory</w:t>
            </w:r>
            <w:r w:rsidRPr="00A45EB0">
              <w:rPr>
                <w:lang w:val="sq-AL"/>
              </w:rPr>
              <w:br/>
              <w:t>100 Acorn Park Drive, Mail Stop 22</w:t>
            </w:r>
            <w:r w:rsidRPr="00A45EB0">
              <w:rPr>
                <w:lang w:val="sq-AL"/>
              </w:rPr>
              <w:br/>
              <w:t>Cambridge, MA 02140-2302      617-495-7421</w:t>
            </w:r>
          </w:p>
        </w:tc>
      </w:tr>
    </w:tbl>
    <w:p w:rsidR="0002336F" w:rsidRPr="002C69B1" w:rsidRDefault="0046783F" w:rsidP="00277B27">
      <w:pPr>
        <w:pStyle w:val="StylebodyFirstline0"/>
        <w:rPr>
          <w:del w:id="2127" w:author="SI User" w:date="2011-12-07T12:46:00Z"/>
          <w:color w:val="000000"/>
          <w:sz w:val="21"/>
          <w:szCs w:val="21"/>
          <w:lang w:val="sq-AL"/>
        </w:rPr>
      </w:pPr>
      <w:del w:id="2128" w:author="SI User" w:date="2011-12-07T12:46:00Z">
        <w:r w:rsidRPr="00277B27">
          <w:rPr>
            <w:rStyle w:val="StylebodyFirstline0Char"/>
          </w:rPr>
          <w:delText xml:space="preserve">Note: The hard copy submission must be signed by the institution’s authorized signatory and </w:delText>
        </w:r>
        <w:r w:rsidRPr="00277B27">
          <w:delText>include all required cost proposal documents</w:delText>
        </w:r>
        <w:r w:rsidRPr="002C69B1">
          <w:rPr>
            <w:color w:val="000000"/>
            <w:sz w:val="21"/>
            <w:szCs w:val="21"/>
            <w:lang w:val="sq-AL"/>
          </w:rPr>
          <w:delText>.</w:delText>
        </w:r>
      </w:del>
    </w:p>
    <w:p w:rsidR="00E21EA9" w:rsidRPr="00A45EB0" w:rsidRDefault="00E21EA9" w:rsidP="00DC052A">
      <w:pPr>
        <w:pStyle w:val="StylebodyFirstline0"/>
      </w:pPr>
      <w:r w:rsidRPr="00A45EB0">
        <w:t>Detailed instructions for preparation of the Cover Page can be found at</w:t>
      </w:r>
      <w:proofErr w:type="gramStart"/>
      <w:r w:rsidRPr="00A45EB0">
        <w:t>:</w:t>
      </w:r>
      <w:proofErr w:type="gramEnd"/>
      <w:r w:rsidRPr="00A45EB0">
        <w:br/>
      </w:r>
      <w:r w:rsidR="006854FB" w:rsidRPr="006854FB">
        <w:rPr>
          <w:rStyle w:val="NormalWebChar"/>
          <w:color w:val="0000FF"/>
          <w:u w:val="single"/>
          <w:rPrChange w:id="2129" w:author="SI User" w:date="2011-12-07T12:46:00Z">
            <w:rPr>
              <w:rStyle w:val="NormalWebChar"/>
              <w:color w:val="0000FF"/>
            </w:rPr>
          </w:rPrChange>
        </w:rPr>
        <w:fldChar w:fldCharType="begin"/>
      </w:r>
      <w:r w:rsidR="006854FB" w:rsidRPr="006854FB">
        <w:rPr>
          <w:rStyle w:val="NormalWebChar"/>
          <w:color w:val="0000FF"/>
          <w:u w:val="single"/>
          <w:rPrChange w:id="2130" w:author="SI User" w:date="2011-12-07T12:46:00Z">
            <w:rPr>
              <w:rStyle w:val="NormalWebChar"/>
              <w:color w:val="0000FF"/>
            </w:rPr>
          </w:rPrChange>
        </w:rPr>
        <w:instrText>HYPERLINK "http://www.cfa.harvard.edu/sp/forms/CP_Cover_Instruct.html"</w:instrText>
      </w:r>
      <w:r w:rsidR="006854FB" w:rsidRPr="006854FB">
        <w:rPr>
          <w:rStyle w:val="NormalWebChar"/>
          <w:color w:val="0000FF"/>
          <w:u w:val="single"/>
          <w:rPrChange w:id="2131" w:author="SI User" w:date="2011-12-07T12:46:00Z">
            <w:rPr>
              <w:rStyle w:val="NormalWebChar"/>
              <w:color w:val="0000FF"/>
            </w:rPr>
          </w:rPrChange>
        </w:rPr>
        <w:fldChar w:fldCharType="separate"/>
      </w:r>
      <w:r w:rsidR="006854FB" w:rsidRPr="006854FB">
        <w:rPr>
          <w:rStyle w:val="NormalWebChar"/>
          <w:color w:val="0000FF"/>
          <w:u w:val="single"/>
          <w:rPrChange w:id="2132" w:author="SI User" w:date="2011-12-07T12:46:00Z">
            <w:rPr>
              <w:rStyle w:val="NormalWebChar"/>
              <w:color w:val="0000FF"/>
            </w:rPr>
          </w:rPrChange>
        </w:rPr>
        <w:t>http://www.cfa.harvard.edu/spp/sp/forms/CP_Cover_Instruct.html</w:t>
      </w:r>
      <w:r w:rsidR="006854FB" w:rsidRPr="006854FB">
        <w:rPr>
          <w:rStyle w:val="NormalWebChar"/>
          <w:color w:val="0000FF"/>
          <w:u w:val="single"/>
          <w:rPrChange w:id="2133" w:author="SI User" w:date="2011-12-07T12:46:00Z">
            <w:rPr>
              <w:rStyle w:val="NormalWebChar"/>
              <w:color w:val="0000FF"/>
            </w:rPr>
          </w:rPrChange>
        </w:rPr>
        <w:fldChar w:fldCharType="end"/>
      </w:r>
      <w:r w:rsidRPr="00A45EB0">
        <w:rPr>
          <w:rStyle w:val="NormalWebChar"/>
        </w:rPr>
        <w:t xml:space="preserve"> </w:t>
      </w:r>
    </w:p>
    <w:p w:rsidR="0087687D" w:rsidRPr="00A45EB0" w:rsidRDefault="0087687D" w:rsidP="00DC052A">
      <w:pPr>
        <w:jc w:val="both"/>
        <w:rPr>
          <w:ins w:id="2134" w:author="SI User" w:date="2011-12-07T12:46:00Z"/>
        </w:rPr>
      </w:pPr>
    </w:p>
    <w:p w:rsidR="00000000" w:rsidRDefault="00E21EA9">
      <w:pPr>
        <w:jc w:val="both"/>
        <w:rPr>
          <w:rStyle w:val="Hyperlink"/>
        </w:rPr>
        <w:pPrChange w:id="2135" w:author="SI User" w:date="2011-12-07T12:46:00Z">
          <w:pPr>
            <w:pStyle w:val="StylebodyFirstline0"/>
          </w:pPr>
        </w:pPrChange>
      </w:pPr>
      <w:r w:rsidRPr="00A45EB0">
        <w:t xml:space="preserve">Detailed instructions for preparation of the Budget Form and the Budget Justification can be found at: </w:t>
      </w:r>
      <w:r w:rsidR="006854FB" w:rsidRPr="00A45EB0">
        <w:fldChar w:fldCharType="begin"/>
      </w:r>
      <w:r w:rsidRPr="00A45EB0">
        <w:instrText xml:space="preserve"> HYPERLINK "http://www.cfa.harvard.edu/sp/forms/Budget_Instruct.html" </w:instrText>
      </w:r>
      <w:r w:rsidR="006854FB" w:rsidRPr="00A45EB0">
        <w:fldChar w:fldCharType="separate"/>
      </w:r>
      <w:r w:rsidRPr="00A45EB0">
        <w:rPr>
          <w:rStyle w:val="Hyperlink"/>
        </w:rPr>
        <w:t>http://www.cfa.harvard.edu/spp/sp/forms/Budget_Instruct.html</w:t>
      </w:r>
    </w:p>
    <w:p w:rsidR="00000000" w:rsidRDefault="006854FB">
      <w:pPr>
        <w:jc w:val="both"/>
        <w:pPrChange w:id="2136" w:author="SI User" w:date="2011-12-07T12:46:00Z">
          <w:pPr>
            <w:pStyle w:val="bodyFirstline0"/>
          </w:pPr>
        </w:pPrChange>
      </w:pPr>
      <w:r w:rsidRPr="00A45EB0">
        <w:fldChar w:fldCharType="end"/>
      </w:r>
    </w:p>
    <w:p w:rsidR="00000000" w:rsidRDefault="00E21EA9">
      <w:pPr>
        <w:jc w:val="both"/>
        <w:pPrChange w:id="2137" w:author="SI User" w:date="2011-12-07T12:46:00Z">
          <w:pPr>
            <w:pStyle w:val="bodyFirstline0"/>
          </w:pPr>
        </w:pPrChange>
      </w:pPr>
      <w:r w:rsidRPr="00A45EB0">
        <w:t>Note that changes to the science proposal will not be allowed or considered in Stage 2.</w:t>
      </w:r>
    </w:p>
    <w:p w:rsidR="00E21EA9" w:rsidRPr="00A45EB0" w:rsidRDefault="00E21EA9" w:rsidP="00D12D4C">
      <w:pPr>
        <w:pStyle w:val="bodyFirstline0"/>
        <w:ind w:left="0"/>
      </w:pPr>
      <w:r w:rsidRPr="00A45EB0">
        <w:t xml:space="preserve">For Joint Proposals, the </w:t>
      </w:r>
      <w:r w:rsidRPr="00A45EB0">
        <w:rPr>
          <w:i/>
        </w:rPr>
        <w:t>Chandra</w:t>
      </w:r>
      <w:r w:rsidRPr="00A45EB0">
        <w:t xml:space="preserve"> X-ray Center, the </w:t>
      </w:r>
      <w:r w:rsidR="006854FB" w:rsidRPr="00A45EB0">
        <w:fldChar w:fldCharType="begin"/>
      </w:r>
      <w:r w:rsidRPr="00A45EB0">
        <w:instrText xml:space="preserve"> HYPERLINK "http://www.stsci.edu/institute/"</w:instrText>
      </w:r>
      <w:r w:rsidR="006854FB" w:rsidRPr="00A45EB0">
        <w:fldChar w:fldCharType="separate"/>
      </w:r>
      <w:r w:rsidR="006854FB" w:rsidRPr="006854FB">
        <w:rPr>
          <w:rStyle w:val="Hyperlink"/>
          <w:rPrChange w:id="2138" w:author="SI User" w:date="2011-12-07T12:46:00Z">
            <w:rPr>
              <w:rStyle w:val="Hyperlink"/>
              <w:sz w:val="21"/>
            </w:rPr>
          </w:rPrChange>
        </w:rPr>
        <w:t>Space Telescope Science Institute</w:t>
      </w:r>
      <w:r w:rsidR="006854FB" w:rsidRPr="00A45EB0">
        <w:fldChar w:fldCharType="end"/>
      </w:r>
      <w:r w:rsidRPr="00A45EB0">
        <w:t xml:space="preserve"> (</w:t>
      </w:r>
      <w:r w:rsidR="006854FB" w:rsidRPr="00A45EB0">
        <w:fldChar w:fldCharType="begin"/>
      </w:r>
      <w:r w:rsidRPr="00A45EB0">
        <w:instrText xml:space="preserve"> HYPERLINK "http://www.stsci.edu/institute/"</w:instrText>
      </w:r>
      <w:r w:rsidR="006854FB" w:rsidRPr="00A45EB0">
        <w:fldChar w:fldCharType="separate"/>
      </w:r>
      <w:r w:rsidR="006854FB" w:rsidRPr="006854FB">
        <w:rPr>
          <w:rStyle w:val="Hyperlink"/>
          <w:rPrChange w:id="2139" w:author="SI User" w:date="2011-12-07T12:46:00Z">
            <w:rPr>
              <w:rStyle w:val="Hyperlink"/>
              <w:sz w:val="21"/>
            </w:rPr>
          </w:rPrChange>
        </w:rPr>
        <w:t>http://www.stsci.edu/institute/</w:t>
      </w:r>
      <w:r w:rsidR="006854FB" w:rsidRPr="00A45EB0">
        <w:fldChar w:fldCharType="end"/>
      </w:r>
      <w:r w:rsidRPr="00A45EB0">
        <w:t xml:space="preserve">), </w:t>
      </w:r>
      <w:ins w:id="2140" w:author="SI User" w:date="2011-12-07T12:46:00Z">
        <w:r w:rsidRPr="00A45EB0">
          <w:t xml:space="preserve">and </w:t>
        </w:r>
      </w:ins>
      <w:r w:rsidRPr="00A45EB0">
        <w:t>the</w:t>
      </w:r>
      <w:r w:rsidRPr="00A45EB0">
        <w:rPr>
          <w:color w:val="0000FF"/>
        </w:rPr>
        <w:t xml:space="preserve"> </w:t>
      </w:r>
      <w:r w:rsidR="006854FB" w:rsidRPr="00A45EB0">
        <w:fldChar w:fldCharType="begin"/>
      </w:r>
      <w:r w:rsidRPr="00A45EB0">
        <w:instrText xml:space="preserve"> HYPERLINK "http://heasarc.gsfc.nasa.gov/docs/xmm/xmmgof.html"</w:instrText>
      </w:r>
      <w:r w:rsidR="006854FB" w:rsidRPr="00A45EB0">
        <w:fldChar w:fldCharType="separate"/>
      </w:r>
      <w:r w:rsidR="006854FB" w:rsidRPr="006854FB">
        <w:rPr>
          <w:rStyle w:val="Hyperlink"/>
          <w:rPrChange w:id="2141" w:author="SI User" w:date="2011-12-07T12:46:00Z">
            <w:rPr>
              <w:rStyle w:val="Hyperlink"/>
              <w:sz w:val="21"/>
            </w:rPr>
          </w:rPrChange>
        </w:rPr>
        <w:t xml:space="preserve">XMM-Newton Guest Observer Facility </w:t>
      </w:r>
      <w:r w:rsidR="006854FB" w:rsidRPr="00A45EB0">
        <w:fldChar w:fldCharType="end"/>
      </w:r>
      <w:r w:rsidRPr="00A45EB0">
        <w:t>(</w:t>
      </w:r>
      <w:r w:rsidR="006854FB" w:rsidRPr="00A45EB0">
        <w:fldChar w:fldCharType="begin"/>
      </w:r>
      <w:r w:rsidRPr="00A45EB0">
        <w:instrText xml:space="preserve"> HYPERLINK "http://heasarc.gsfc.nasa.gov/docs/xmm/xmmgof.html"</w:instrText>
      </w:r>
      <w:r w:rsidR="006854FB" w:rsidRPr="00A45EB0">
        <w:fldChar w:fldCharType="separate"/>
      </w:r>
      <w:r w:rsidR="006854FB" w:rsidRPr="006854FB">
        <w:rPr>
          <w:rStyle w:val="Hyperlink"/>
          <w:rPrChange w:id="2142" w:author="SI User" w:date="2011-12-07T12:46:00Z">
            <w:rPr>
              <w:rStyle w:val="Hyperlink"/>
              <w:sz w:val="21"/>
            </w:rPr>
          </w:rPrChange>
        </w:rPr>
        <w:t>http://heasarc.gsfc.nasa.gov/docs/xmm/xmmgof.html</w:t>
      </w:r>
      <w:r w:rsidR="006854FB" w:rsidRPr="00A45EB0">
        <w:fldChar w:fldCharType="end"/>
      </w:r>
      <w:del w:id="2143" w:author="SI User" w:date="2011-12-07T12:46:00Z">
        <w:r w:rsidR="00B61E47" w:rsidRPr="002C69B1">
          <w:delText xml:space="preserve">), and the </w:delText>
        </w:r>
        <w:r w:rsidR="006854FB" w:rsidRPr="002C69B1">
          <w:fldChar w:fldCharType="begin"/>
        </w:r>
        <w:r w:rsidR="00B61E47" w:rsidRPr="002C69B1">
          <w:delInstrText xml:space="preserve"> HYPERLINK "http://ssc.spitzer.caltech.edu/propkit"</w:delInstrText>
        </w:r>
        <w:r w:rsidR="006854FB" w:rsidRPr="002C69B1">
          <w:fldChar w:fldCharType="separate"/>
        </w:r>
        <w:r w:rsidR="00B61E47" w:rsidRPr="002C69B1">
          <w:rPr>
            <w:rStyle w:val="Hyperlink"/>
            <w:sz w:val="21"/>
            <w:szCs w:val="21"/>
          </w:rPr>
          <w:delText>Spitzer Science Center</w:delText>
        </w:r>
        <w:r w:rsidR="006854FB" w:rsidRPr="002C69B1">
          <w:fldChar w:fldCharType="end"/>
        </w:r>
        <w:r w:rsidR="00B61E47" w:rsidRPr="002C69B1">
          <w:delText xml:space="preserve"> (</w:delText>
        </w:r>
        <w:r w:rsidR="006854FB" w:rsidRPr="002C69B1">
          <w:fldChar w:fldCharType="begin"/>
        </w:r>
        <w:r w:rsidR="00B61E47" w:rsidRPr="002C69B1">
          <w:delInstrText xml:space="preserve"> HYPERLINK "http://ssc.spitzer.caltech.edu/propkit"</w:delInstrText>
        </w:r>
        <w:r w:rsidR="006854FB" w:rsidRPr="002C69B1">
          <w:fldChar w:fldCharType="separate"/>
        </w:r>
        <w:r w:rsidR="00B61E47" w:rsidRPr="002C69B1">
          <w:rPr>
            <w:rStyle w:val="Hyperlink"/>
            <w:sz w:val="21"/>
            <w:szCs w:val="21"/>
          </w:rPr>
          <w:delText>http://ssc.spitzer.caltech.edu/propkit</w:delText>
        </w:r>
        <w:r w:rsidR="006854FB" w:rsidRPr="002C69B1">
          <w:fldChar w:fldCharType="end"/>
        </w:r>
        <w:r w:rsidR="00B61E47" w:rsidRPr="002C69B1">
          <w:delText xml:space="preserve">) </w:delText>
        </w:r>
      </w:del>
      <w:ins w:id="2144" w:author="SI User" w:date="2011-12-07T12:46:00Z">
        <w:r w:rsidRPr="00A45EB0">
          <w:t>)</w:t>
        </w:r>
      </w:ins>
      <w:r w:rsidRPr="00A45EB0">
        <w:t xml:space="preserve">will separately fund the observations performed with the appropriate satellite and depending on the availability of funds. The PI will need to submit both their observation specifications and a cost proposal to the relevant organization, following their schedule and using their forms. Cost proposals for all approved </w:t>
      </w:r>
      <w:r w:rsidRPr="00A45EB0">
        <w:rPr>
          <w:i/>
        </w:rPr>
        <w:t>Chandra</w:t>
      </w:r>
      <w:r w:rsidRPr="00A45EB0">
        <w:t xml:space="preserve"> programs, including those awarded time as part of the HST</w:t>
      </w:r>
      <w:del w:id="2145" w:author="SI User" w:date="2011-12-07T12:46:00Z">
        <w:r w:rsidR="00A52D7C" w:rsidRPr="002C69B1">
          <w:delText>,</w:delText>
        </w:r>
      </w:del>
      <w:ins w:id="2146" w:author="SI User" w:date="2011-12-07T12:46:00Z">
        <w:r w:rsidRPr="00A45EB0">
          <w:t xml:space="preserve"> or</w:t>
        </w:r>
      </w:ins>
      <w:r w:rsidRPr="00A45EB0">
        <w:t xml:space="preserve"> XMM-Newton</w:t>
      </w:r>
      <w:del w:id="2147" w:author="SI User" w:date="2011-12-07T12:46:00Z">
        <w:r w:rsidR="00B61E47" w:rsidRPr="002C69B1">
          <w:delText xml:space="preserve"> or Spitzer</w:delText>
        </w:r>
      </w:del>
      <w:r w:rsidRPr="00A45EB0">
        <w:t xml:space="preserve"> proposal process will be due in accordance with the deadline listed in Table 1.1 XMM-Newton-approved projects may be requested to submit their </w:t>
      </w:r>
      <w:r w:rsidRPr="00A45EB0">
        <w:rPr>
          <w:i/>
        </w:rPr>
        <w:t>Chandra</w:t>
      </w:r>
      <w:r w:rsidRPr="00A45EB0">
        <w:t xml:space="preserve"> cost proposals early due to the earlier allocation dates. </w:t>
      </w:r>
    </w:p>
    <w:p w:rsidR="00000000" w:rsidRDefault="00E21EA9">
      <w:pPr>
        <w:pStyle w:val="bodyFirstline0"/>
        <w:ind w:left="0"/>
      </w:pPr>
      <w:r w:rsidRPr="00A45EB0">
        <w:t xml:space="preserve">Cost proposals </w:t>
      </w:r>
      <w:del w:id="2148" w:author="SI User" w:date="2011-12-07T12:46:00Z">
        <w:r w:rsidR="00B61E47" w:rsidRPr="002C69B1">
          <w:delText>must</w:delText>
        </w:r>
      </w:del>
      <w:ins w:id="2149" w:author="SI User" w:date="2011-12-07T12:46:00Z">
        <w:r w:rsidRPr="00A45EB0">
          <w:t>shall</w:t>
        </w:r>
      </w:ins>
      <w:r w:rsidRPr="00A45EB0">
        <w:t xml:space="preserve"> include:</w:t>
      </w:r>
    </w:p>
    <w:p w:rsidR="00E21EA9" w:rsidRPr="00A45EB0" w:rsidRDefault="00E21EA9" w:rsidP="00DC052A">
      <w:pPr>
        <w:pStyle w:val="indent1number"/>
        <w:numPr>
          <w:ilvl w:val="0"/>
          <w:numId w:val="72"/>
        </w:numPr>
        <w:jc w:val="both"/>
        <w:rPr>
          <w:lang w:val="sq-AL"/>
        </w:rPr>
      </w:pPr>
      <w:r w:rsidRPr="00A45EB0">
        <w:rPr>
          <w:lang w:val="sq-AL"/>
        </w:rPr>
        <w:t xml:space="preserve">The </w:t>
      </w:r>
      <w:r w:rsidRPr="00A45EB0">
        <w:rPr>
          <w:i/>
          <w:lang w:val="sq-AL"/>
        </w:rPr>
        <w:t>Chandra</w:t>
      </w:r>
      <w:r w:rsidRPr="00A45EB0">
        <w:rPr>
          <w:lang w:val="sq-AL"/>
        </w:rPr>
        <w:t xml:space="preserve"> Cost Proposal Cover Page Form with institutional signature. Note that the Institution Administrative Contact information and Investigator information must be complete. This includes the email addresses for both the Administrative Contact and the Investigator. Group email addresses, e.g., </w:t>
      </w:r>
      <w:r w:rsidR="006854FB" w:rsidRPr="00A45EB0">
        <w:rPr>
          <w:lang w:val="sq-AL"/>
        </w:rPr>
        <w:fldChar w:fldCharType="begin"/>
      </w:r>
      <w:r w:rsidRPr="00A45EB0">
        <w:rPr>
          <w:lang w:val="sq-AL"/>
        </w:rPr>
        <w:instrText xml:space="preserve"> HYPERLINK "mailto:sponsoredprojects@institution.edu"</w:instrText>
      </w:r>
      <w:r w:rsidR="006854FB" w:rsidRPr="00A45EB0">
        <w:rPr>
          <w:lang w:val="sq-AL"/>
        </w:rPr>
        <w:fldChar w:fldCharType="separate"/>
      </w:r>
      <w:r w:rsidR="006854FB" w:rsidRPr="006854FB">
        <w:rPr>
          <w:rStyle w:val="Hyperlink"/>
          <w:lang w:val="sq-AL"/>
          <w:rPrChange w:id="2150" w:author="SI User" w:date="2011-12-07T12:46:00Z">
            <w:rPr>
              <w:rStyle w:val="Hyperlink"/>
              <w:sz w:val="21"/>
              <w:lang w:val="sq-AL"/>
            </w:rPr>
          </w:rPrChange>
        </w:rPr>
        <w:t>sponsoredprojects@institution.edu</w:t>
      </w:r>
      <w:r w:rsidR="006854FB" w:rsidRPr="00A45EB0">
        <w:rPr>
          <w:lang w:val="sq-AL"/>
        </w:rPr>
        <w:fldChar w:fldCharType="end"/>
      </w:r>
      <w:r w:rsidRPr="00A45EB0">
        <w:rPr>
          <w:lang w:val="sq-AL"/>
        </w:rPr>
        <w:t xml:space="preserve">, are not acceptable. </w:t>
      </w:r>
    </w:p>
    <w:p w:rsidR="00E21EA9" w:rsidRPr="00A45EB0" w:rsidRDefault="00E21EA9" w:rsidP="00DC052A">
      <w:pPr>
        <w:pStyle w:val="indent1number"/>
        <w:numPr>
          <w:ilvl w:val="0"/>
          <w:numId w:val="72"/>
        </w:numPr>
        <w:jc w:val="both"/>
        <w:rPr>
          <w:lang w:val="sq-AL"/>
        </w:rPr>
      </w:pPr>
      <w:r w:rsidRPr="00A45EB0">
        <w:rPr>
          <w:lang w:val="sq-AL"/>
        </w:rPr>
        <w:t xml:space="preserve">A budget using the </w:t>
      </w:r>
      <w:r w:rsidRPr="00A45EB0">
        <w:rPr>
          <w:i/>
          <w:lang w:val="sq-AL"/>
        </w:rPr>
        <w:t>Chandra</w:t>
      </w:r>
      <w:r w:rsidRPr="00A45EB0">
        <w:rPr>
          <w:lang w:val="sq-AL"/>
        </w:rPr>
        <w:t xml:space="preserve"> Cost Proposal Budget Form (see the item “Cost Proposal and Funding Information” at (</w:t>
      </w:r>
      <w:r w:rsidR="006854FB" w:rsidRPr="00A45EB0">
        <w:rPr>
          <w:lang w:val="sq-AL"/>
        </w:rPr>
        <w:fldChar w:fldCharType="begin"/>
      </w:r>
      <w:r w:rsidRPr="00A45EB0">
        <w:rPr>
          <w:lang w:val="sq-AL"/>
        </w:rPr>
        <w:instrText xml:space="preserve"> HYPERLINK "http://cxc.harvard.edu/"</w:instrText>
      </w:r>
      <w:r w:rsidR="006854FB" w:rsidRPr="00A45EB0">
        <w:rPr>
          <w:lang w:val="sq-AL"/>
        </w:rPr>
        <w:fldChar w:fldCharType="separate"/>
      </w:r>
      <w:r w:rsidR="006854FB" w:rsidRPr="006854FB">
        <w:rPr>
          <w:rStyle w:val="Hyperlink"/>
          <w:lang w:val="sq-AL"/>
          <w:rPrChange w:id="2151" w:author="SI User" w:date="2011-12-07T12:46:00Z">
            <w:rPr>
              <w:rStyle w:val="Hyperlink"/>
              <w:sz w:val="21"/>
              <w:lang w:val="sq-AL"/>
            </w:rPr>
          </w:rPrChange>
        </w:rPr>
        <w:t>http://cxc.harvard.edu/</w:t>
      </w:r>
      <w:r w:rsidR="006854FB" w:rsidRPr="00A45EB0">
        <w:rPr>
          <w:lang w:val="sq-AL"/>
        </w:rPr>
        <w:fldChar w:fldCharType="end"/>
      </w:r>
      <w:r w:rsidRPr="00A45EB0">
        <w:rPr>
          <w:lang w:val="sq-AL"/>
        </w:rPr>
        <w:t>). The PI’s Budget Form must include the required Co-I information and the totals of the Co-I’s budgets as line items in Section J of the Budget Form.</w:t>
      </w:r>
    </w:p>
    <w:p w:rsidR="00E21EA9" w:rsidRPr="00A45EB0" w:rsidRDefault="00E21EA9" w:rsidP="00DC052A">
      <w:pPr>
        <w:pStyle w:val="indent1number"/>
        <w:numPr>
          <w:ilvl w:val="0"/>
          <w:numId w:val="72"/>
        </w:numPr>
        <w:jc w:val="both"/>
        <w:rPr>
          <w:lang w:val="sq-AL"/>
        </w:rPr>
      </w:pPr>
      <w:r w:rsidRPr="00A45EB0">
        <w:rPr>
          <w:lang w:val="sq-AL"/>
        </w:rPr>
        <w:t>A succinct one or two page Budget Justification. The Budget Justification should include a breakdown of the work assignments for all funded investigators taking part in the investigation. The Budget Justification must describe the basis of estimate and rationale for each proposed component of cost, including direct labor, subcontracts/subawards, consultants, travel, other direct costs, and facilities and equipment. The Proposer must provide adequate budget detail to support estimates.  The Proposer must state the source of cost estimates (e.g., based on quote, on previous purchases for same or similar item(s), cost data obtained from internet research, etc.).  The Proposer must</w:t>
      </w:r>
      <w:ins w:id="2152" w:author="SI User" w:date="2011-12-07T12:46:00Z">
        <w:r w:rsidRPr="00A45EB0">
          <w:rPr>
            <w:lang w:val="sq-AL"/>
          </w:rPr>
          <w:t xml:space="preserve"> </w:t>
        </w:r>
      </w:ins>
      <w:r w:rsidRPr="00A45EB0">
        <w:rPr>
          <w:lang w:val="sq-AL"/>
        </w:rPr>
        <w:t xml:space="preserve"> describe in detail the purpose of any proposed travel in relation to the grant and provide the basis of estimate, including information or assumptions on destination, number of travelers, number of days, conference fees, air fare, lodging, meals and incidentals, etc.  If destinations are not known, the Proposer should, for estimating purposes, make reasonable assumptions about the potential destination and use historical cost data based on previous trips taken or conferences attended.</w:t>
      </w:r>
      <w:r w:rsidR="006854FB" w:rsidRPr="006854FB">
        <w:rPr>
          <w:lang w:val="sq-AL"/>
          <w:rPrChange w:id="2153" w:author="SI User" w:date="2011-12-07T12:46:00Z">
            <w:rPr>
              <w:color w:val="0000FF"/>
              <w:sz w:val="19"/>
              <w:u w:val="single"/>
              <w:lang w:val="sq-AL"/>
            </w:rPr>
          </w:rPrChange>
        </w:rPr>
        <w:t xml:space="preserve"> </w:t>
      </w:r>
      <w:r w:rsidRPr="00A45EB0">
        <w:rPr>
          <w:lang w:val="sq-AL"/>
        </w:rPr>
        <w:t>Funding for observing proposals is normally issued after the data from the first successful observation is released to the PI. For Target of Opportunity proposals, the budget justification must show the breakdown of funding for each approved target. If there is more than one approved target, the award may be incrementally funded as each target is successfully observed and the data is released to the PI.</w:t>
      </w:r>
    </w:p>
    <w:p w:rsidR="00E21EA9" w:rsidRPr="00A45EB0" w:rsidRDefault="00E21EA9" w:rsidP="00DC052A">
      <w:pPr>
        <w:pStyle w:val="indent1number"/>
        <w:numPr>
          <w:ilvl w:val="0"/>
          <w:numId w:val="72"/>
        </w:numPr>
        <w:jc w:val="both"/>
        <w:rPr>
          <w:lang w:val="sq-AL"/>
        </w:rPr>
      </w:pPr>
      <w:r w:rsidRPr="00A45EB0">
        <w:rPr>
          <w:lang w:val="sq-AL"/>
        </w:rPr>
        <w:t xml:space="preserve">A written certification for any workstation, personal computer or any general-purpose equipment costing $5,000 or more. The certification form can be found at </w:t>
      </w:r>
      <w:r w:rsidR="006854FB" w:rsidRPr="00A45EB0">
        <w:rPr>
          <w:lang w:val="sq-AL"/>
        </w:rPr>
        <w:fldChar w:fldCharType="begin"/>
      </w:r>
      <w:r w:rsidRPr="00A45EB0">
        <w:rPr>
          <w:lang w:val="sq-AL"/>
        </w:rPr>
        <w:instrText xml:space="preserve"> HYPERLINK "http://www.cfa.harvard.edu/spp/sp/forms/GO_forms.html" </w:instrText>
      </w:r>
      <w:r w:rsidR="006854FB" w:rsidRPr="00A45EB0">
        <w:rPr>
          <w:lang w:val="sq-AL"/>
        </w:rPr>
        <w:fldChar w:fldCharType="separate"/>
      </w:r>
      <w:r w:rsidR="006854FB" w:rsidRPr="006854FB">
        <w:rPr>
          <w:rStyle w:val="Hyperlink"/>
          <w:lang w:val="sq-AL"/>
          <w:rPrChange w:id="2154" w:author="SI User" w:date="2011-12-07T12:46:00Z">
            <w:rPr>
              <w:rStyle w:val="Hyperlink"/>
              <w:sz w:val="21"/>
              <w:lang w:val="sq-AL"/>
            </w:rPr>
          </w:rPrChange>
        </w:rPr>
        <w:t>http://www.cfa.harvard.edu/spp/sp/forms/GO_forms.html</w:t>
      </w:r>
      <w:r w:rsidR="006854FB" w:rsidRPr="00A45EB0">
        <w:rPr>
          <w:lang w:val="sq-AL"/>
        </w:rPr>
        <w:fldChar w:fldCharType="end"/>
      </w:r>
      <w:r w:rsidRPr="00A45EB0">
        <w:rPr>
          <w:lang w:val="sq-AL"/>
        </w:rPr>
        <w:t xml:space="preserve"> </w:t>
      </w:r>
    </w:p>
    <w:p w:rsidR="00E21EA9" w:rsidRPr="00A45EB0" w:rsidRDefault="00E21EA9" w:rsidP="00DC052A">
      <w:pPr>
        <w:pStyle w:val="indent1number"/>
        <w:numPr>
          <w:ilvl w:val="0"/>
          <w:numId w:val="72"/>
        </w:numPr>
        <w:jc w:val="both"/>
        <w:rPr>
          <w:lang w:val="sq-AL"/>
        </w:rPr>
      </w:pPr>
      <w:r w:rsidRPr="00A45EB0">
        <w:rPr>
          <w:lang w:val="sq-AL"/>
        </w:rPr>
        <w:t xml:space="preserve">A List of Current and Pending Support Information must be provided for all ongoing and pending projects and proposals that involve the proposing PI and any Co-Is who are requesting funding. This information must be provided for each such individual for each of the following two categories of awards that may exist at the time of the proposal submission deadline: </w:t>
      </w:r>
    </w:p>
    <w:p w:rsidR="00000000" w:rsidRDefault="00E21EA9">
      <w:pPr>
        <w:pStyle w:val="bullet10"/>
        <w:jc w:val="both"/>
        <w:rPr>
          <w:lang w:val="sq-AL"/>
        </w:rPr>
        <w:pPrChange w:id="2155" w:author="SI User" w:date="2011-12-07T12:46:00Z">
          <w:pPr>
            <w:pStyle w:val="bullet10"/>
          </w:pPr>
        </w:pPrChange>
      </w:pPr>
      <w:r w:rsidRPr="00A45EB0">
        <w:rPr>
          <w:lang w:val="sq-AL"/>
        </w:rPr>
        <w:t>Current Awards (for any of the period that overlaps with the submitted proposal), and</w:t>
      </w:r>
    </w:p>
    <w:p w:rsidR="00000000" w:rsidRDefault="00E21EA9">
      <w:pPr>
        <w:pStyle w:val="bullet10"/>
        <w:tabs>
          <w:tab w:val="clear" w:pos="360"/>
        </w:tabs>
        <w:jc w:val="both"/>
        <w:rPr>
          <w:lang w:val="sq-AL"/>
        </w:rPr>
        <w:pPrChange w:id="2156" w:author="SI User" w:date="2011-12-07T12:46:00Z">
          <w:pPr>
            <w:pStyle w:val="bullet10"/>
            <w:tabs>
              <w:tab w:val="clear" w:pos="360"/>
            </w:tabs>
          </w:pPr>
        </w:pPrChange>
      </w:pPr>
      <w:r w:rsidRPr="00A45EB0">
        <w:rPr>
          <w:lang w:val="sq-AL"/>
        </w:rPr>
        <w:t>Pending Awards (including the proposal being submitted to CXC).</w:t>
      </w:r>
    </w:p>
    <w:p w:rsidR="00E21EA9" w:rsidRPr="00A45EB0" w:rsidRDefault="00E21EA9" w:rsidP="00DC052A">
      <w:pPr>
        <w:pStyle w:val="bullet10"/>
        <w:numPr>
          <w:ilvl w:val="0"/>
          <w:numId w:val="0"/>
        </w:numPr>
        <w:ind w:left="547"/>
        <w:jc w:val="both"/>
        <w:rPr>
          <w:lang w:val="sq-AL"/>
        </w:rPr>
      </w:pPr>
      <w:r w:rsidRPr="00A45EB0">
        <w:rPr>
          <w:lang w:val="sq-AL"/>
        </w:rPr>
        <w:t>For each of these two categories, using a format of the proposers choosing, provide the following information: name of the investigator, project title, sponsoring agency, period-of-performance, amount of award or total proposed budget, and commitment by PI (or Co-I) in terms of a fraction of a full-time equivalent (</w:t>
      </w:r>
      <w:smartTag w:uri="urn:schemas-microsoft-com:office:smarttags" w:element="stockticker">
        <w:r w:rsidRPr="00A45EB0">
          <w:rPr>
            <w:lang w:val="sq-AL"/>
          </w:rPr>
          <w:t>FTE</w:t>
        </w:r>
      </w:smartTag>
      <w:r w:rsidRPr="00A45EB0">
        <w:rPr>
          <w:lang w:val="sq-AL"/>
        </w:rPr>
        <w:t xml:space="preserve">) work year. If the PI and each funded Co-I have no Current or Pending Support, then </w:t>
      </w:r>
      <w:del w:id="2157" w:author="SI User" w:date="2011-12-07T12:46:00Z">
        <w:r w:rsidR="00B61E47" w:rsidRPr="002C69B1">
          <w:rPr>
            <w:lang w:val="sq-AL"/>
          </w:rPr>
          <w:delText xml:space="preserve">include </w:delText>
        </w:r>
      </w:del>
      <w:r w:rsidRPr="00A45EB0">
        <w:rPr>
          <w:lang w:val="sq-AL"/>
        </w:rPr>
        <w:t>a statement to that effect</w:t>
      </w:r>
      <w:ins w:id="2158" w:author="SI User" w:date="2011-12-07T12:46:00Z">
        <w:r w:rsidRPr="00A45EB0">
          <w:rPr>
            <w:lang w:val="sq-AL"/>
          </w:rPr>
          <w:t xml:space="preserve"> is required</w:t>
        </w:r>
      </w:ins>
      <w:r w:rsidRPr="00A45EB0">
        <w:rPr>
          <w:lang w:val="sq-AL"/>
        </w:rPr>
        <w:t>.</w:t>
      </w:r>
    </w:p>
    <w:p w:rsidR="00E21EA9" w:rsidRPr="00A45EB0" w:rsidRDefault="00E21EA9" w:rsidP="00DC052A">
      <w:pPr>
        <w:pStyle w:val="indent1number"/>
        <w:numPr>
          <w:ilvl w:val="0"/>
          <w:numId w:val="72"/>
        </w:numPr>
        <w:jc w:val="both"/>
        <w:rPr>
          <w:lang w:val="sq-AL"/>
        </w:rPr>
      </w:pPr>
      <w:r w:rsidRPr="00A45EB0">
        <w:rPr>
          <w:lang w:val="sq-AL"/>
        </w:rPr>
        <w:t xml:space="preserve">A copy of the applicant institution’s federally-approved Indirect Cost (IDC) Rate Agreement (required for PI institution and any Co-I institutions). </w:t>
      </w:r>
    </w:p>
    <w:p w:rsidR="00E21EA9" w:rsidRPr="00A45EB0" w:rsidRDefault="00E21EA9" w:rsidP="00DC052A">
      <w:pPr>
        <w:pStyle w:val="indent1number"/>
        <w:numPr>
          <w:ilvl w:val="0"/>
          <w:numId w:val="72"/>
        </w:numPr>
        <w:jc w:val="both"/>
        <w:rPr>
          <w:lang w:val="sq-AL"/>
        </w:rPr>
      </w:pPr>
      <w:r w:rsidRPr="00A45EB0">
        <w:rPr>
          <w:lang w:val="sq-AL"/>
        </w:rPr>
        <w:t xml:space="preserve">Certifications and Assurances Required by U.S. Code: The signature of the Institutional Representative on the Budget Form verifies that the proposing organization complies with the required certifications and assurances (see Appendix A for full text); therefore, they do not need to be independently signed and submitted. </w:t>
      </w:r>
    </w:p>
    <w:p w:rsidR="0087687D" w:rsidRPr="00A45EB0" w:rsidRDefault="0087687D" w:rsidP="00DC052A">
      <w:pPr>
        <w:jc w:val="both"/>
        <w:rPr>
          <w:ins w:id="2159" w:author="SI User" w:date="2011-12-07T12:46:00Z"/>
        </w:rPr>
      </w:pPr>
    </w:p>
    <w:p w:rsidR="00000000" w:rsidRDefault="00E21EA9">
      <w:pPr>
        <w:jc w:val="both"/>
        <w:pPrChange w:id="2160" w:author="SI User" w:date="2011-12-07T12:46:00Z">
          <w:pPr>
            <w:pStyle w:val="bodyFirstline0"/>
          </w:pPr>
        </w:pPrChange>
      </w:pPr>
      <w:r w:rsidRPr="00A45EB0">
        <w:t xml:space="preserve">The Budget Form and Justification must contain estimated costs for the following potential expenditures: </w:t>
      </w:r>
    </w:p>
    <w:p w:rsidR="00E21EA9" w:rsidRPr="00A45EB0" w:rsidRDefault="00E21EA9" w:rsidP="00DC052A">
      <w:pPr>
        <w:pStyle w:val="ListBullet2"/>
        <w:numPr>
          <w:ilvl w:val="0"/>
          <w:numId w:val="78"/>
        </w:numPr>
        <w:jc w:val="both"/>
        <w:rPr>
          <w:lang w:val="sq-AL"/>
        </w:rPr>
      </w:pPr>
      <w:r w:rsidRPr="00A45EB0">
        <w:rPr>
          <w:b/>
          <w:smallCaps/>
          <w:lang w:val="sq-AL"/>
        </w:rPr>
        <w:t xml:space="preserve">salaries </w:t>
      </w:r>
      <w:smartTag w:uri="urn:schemas-microsoft-com:office:smarttags" w:element="stockticker">
        <w:r w:rsidRPr="00A45EB0">
          <w:rPr>
            <w:b/>
            <w:smallCaps/>
            <w:lang w:val="sq-AL"/>
          </w:rPr>
          <w:t>and</w:t>
        </w:r>
      </w:smartTag>
      <w:r w:rsidRPr="00A45EB0">
        <w:rPr>
          <w:b/>
          <w:smallCaps/>
          <w:lang w:val="sq-AL"/>
        </w:rPr>
        <w:t xml:space="preserve"> wages: </w:t>
      </w:r>
      <w:r w:rsidRPr="00A45EB0">
        <w:rPr>
          <w:lang w:val="sq-AL"/>
        </w:rPr>
        <w:t>List personnel, individual person-months, and total cost for each individual.</w:t>
      </w:r>
    </w:p>
    <w:p w:rsidR="00E21EA9" w:rsidRPr="00A45EB0" w:rsidRDefault="00E21EA9" w:rsidP="00DC052A">
      <w:pPr>
        <w:pStyle w:val="ListBullet2"/>
        <w:numPr>
          <w:ilvl w:val="0"/>
          <w:numId w:val="78"/>
        </w:numPr>
        <w:jc w:val="both"/>
        <w:rPr>
          <w:lang w:val="sq-AL"/>
        </w:rPr>
      </w:pPr>
      <w:r w:rsidRPr="00A45EB0">
        <w:rPr>
          <w:b/>
          <w:bCs/>
          <w:smallCaps/>
          <w:lang w:val="sq-AL"/>
        </w:rPr>
        <w:t>other direct labor:</w:t>
      </w:r>
      <w:r w:rsidRPr="00A45EB0">
        <w:rPr>
          <w:lang w:val="sq-AL"/>
        </w:rPr>
        <w:t xml:space="preserve"> Costs and/or stipends for Individuals providing research assistance, such as graduate students, post-doctoral research associates or science data aides.</w:t>
      </w:r>
    </w:p>
    <w:p w:rsidR="00E21EA9" w:rsidRPr="00A45EB0" w:rsidRDefault="00E21EA9" w:rsidP="00DC052A">
      <w:pPr>
        <w:pStyle w:val="ListBullet2"/>
        <w:numPr>
          <w:ilvl w:val="0"/>
          <w:numId w:val="78"/>
        </w:numPr>
        <w:jc w:val="both"/>
        <w:rPr>
          <w:b/>
          <w:bCs/>
          <w:smallCaps/>
          <w:lang w:val="sq-AL"/>
        </w:rPr>
      </w:pPr>
      <w:r w:rsidRPr="00A45EB0">
        <w:rPr>
          <w:b/>
          <w:bCs/>
          <w:smallCaps/>
          <w:lang w:val="sq-AL"/>
        </w:rPr>
        <w:t>fringe benefits</w:t>
      </w:r>
    </w:p>
    <w:p w:rsidR="00E21EA9" w:rsidRPr="00A45EB0" w:rsidRDefault="00E21EA9" w:rsidP="00DC052A">
      <w:pPr>
        <w:pStyle w:val="ListBullet2"/>
        <w:numPr>
          <w:ilvl w:val="0"/>
          <w:numId w:val="78"/>
        </w:numPr>
        <w:jc w:val="both"/>
        <w:rPr>
          <w:lang w:val="sq-AL"/>
        </w:rPr>
      </w:pPr>
      <w:r w:rsidRPr="00A45EB0">
        <w:rPr>
          <w:b/>
          <w:smallCaps/>
          <w:lang w:val="sq-AL"/>
        </w:rPr>
        <w:t>equipment</w:t>
      </w:r>
      <w:r w:rsidRPr="00A45EB0">
        <w:rPr>
          <w:b/>
          <w:lang w:val="sq-AL"/>
        </w:rPr>
        <w:t>:</w:t>
      </w:r>
      <w:r w:rsidRPr="00A45EB0">
        <w:rPr>
          <w:lang w:val="sq-AL"/>
        </w:rPr>
        <w:t xml:space="preserve"> Provide estimated costs for workstations, personal computers and other equipment. List items separately. Explain the need for items costing more than $5,000. Describe the basis for estimated cost. General-purpose equipment (i.e., workstations, personal computers and/or commercial software) is not allowable as a direct cost unless specifically approved by the SAO Subawards Section Contracting Officer.  Any general-purpose equipment purchase requested to be made as a direct charge under this award must include the equipment description, an explanation of how it will be used in the conduct of the research proposed, and a written certification that the equipment will be used exclusively for the proposed research activities and not for general business or administrative purposes.  The need for general-purpose items that typically can be used for research and non-research purposes should be explained.</w:t>
      </w:r>
      <w:r w:rsidRPr="00A45EB0">
        <w:rPr>
          <w:b/>
          <w:lang w:val="sq-AL"/>
        </w:rPr>
        <w:t xml:space="preserve"> </w:t>
      </w:r>
      <w:r w:rsidRPr="00A45EB0">
        <w:rPr>
          <w:lang w:val="sq-AL"/>
        </w:rPr>
        <w:t xml:space="preserve">The certification form can be found at </w:t>
      </w:r>
      <w:r w:rsidR="006854FB" w:rsidRPr="00A45EB0">
        <w:rPr>
          <w:lang w:val="sq-AL"/>
        </w:rPr>
        <w:fldChar w:fldCharType="begin"/>
      </w:r>
      <w:r w:rsidRPr="00A45EB0">
        <w:rPr>
          <w:lang w:val="sq-AL"/>
        </w:rPr>
        <w:instrText>HYPERLINK "http://www.cfa.harvard.edu/spp/sp/forms/GO_forms.html"</w:instrText>
      </w:r>
      <w:r w:rsidR="006854FB" w:rsidRPr="00A45EB0">
        <w:rPr>
          <w:lang w:val="sq-AL"/>
        </w:rPr>
        <w:fldChar w:fldCharType="separate"/>
      </w:r>
      <w:r w:rsidR="006854FB" w:rsidRPr="006854FB">
        <w:rPr>
          <w:rStyle w:val="Hyperlink"/>
          <w:lang w:val="sq-AL"/>
          <w:rPrChange w:id="2161" w:author="SI User" w:date="2011-12-07T12:46:00Z">
            <w:rPr>
              <w:rStyle w:val="Hyperlink"/>
              <w:sz w:val="21"/>
              <w:lang w:val="sq-AL"/>
            </w:rPr>
          </w:rPrChange>
        </w:rPr>
        <w:t>http://www.cfa.harvard.edu/spp/sp/forms/GO_forms.html</w:t>
      </w:r>
      <w:r w:rsidR="006854FB" w:rsidRPr="00A45EB0">
        <w:rPr>
          <w:lang w:val="sq-AL"/>
        </w:rPr>
        <w:fldChar w:fldCharType="end"/>
      </w:r>
      <w:r w:rsidRPr="00A45EB0">
        <w:rPr>
          <w:lang w:val="sq-AL"/>
        </w:rPr>
        <w:t xml:space="preserve">  (See below for additional information on workstation requests.) </w:t>
      </w:r>
    </w:p>
    <w:p w:rsidR="00E21EA9" w:rsidRPr="00A45EB0" w:rsidRDefault="00E21EA9" w:rsidP="00DC052A">
      <w:pPr>
        <w:pStyle w:val="ListBullet2"/>
        <w:numPr>
          <w:ilvl w:val="0"/>
          <w:numId w:val="78"/>
        </w:numPr>
        <w:jc w:val="both"/>
        <w:rPr>
          <w:lang w:val="sq-AL"/>
        </w:rPr>
      </w:pPr>
      <w:r w:rsidRPr="00A45EB0">
        <w:rPr>
          <w:b/>
          <w:smallCaps/>
          <w:lang w:val="sq-AL"/>
        </w:rPr>
        <w:t>travel</w:t>
      </w:r>
      <w:r w:rsidRPr="00A45EB0">
        <w:rPr>
          <w:b/>
          <w:lang w:val="sq-AL"/>
        </w:rPr>
        <w:t>:</w:t>
      </w:r>
      <w:r w:rsidR="006854FB" w:rsidRPr="006854FB">
        <w:rPr>
          <w:lang w:val="sq-AL"/>
          <w:rPrChange w:id="2162" w:author="SI User" w:date="2011-12-07T12:46:00Z">
            <w:rPr>
              <w:color w:val="0000FF"/>
              <w:sz w:val="16"/>
              <w:u w:val="single"/>
              <w:lang w:val="sq-AL"/>
            </w:rPr>
          </w:rPrChange>
        </w:rPr>
        <w:t xml:space="preserve"> </w:t>
      </w:r>
      <w:r w:rsidRPr="00A45EB0">
        <w:rPr>
          <w:lang w:val="sq-AL"/>
        </w:rPr>
        <w:t xml:space="preserve">Describe the purpose of the proposed travel, specifically who will be traveling, the departure location and destination, estimated airfare, lodging, meals and incidentals etc., length of trip, the relationship of the travel to the grant, and the basis of cost estimate. [Note: For Nonprofit Nonacademic Organizations, foreign travel destinations listed on the proposal must be specific. If additional foreign travel is added or if the destination changes after the proposal has been approved, prior approval from the SAO Grant Subawards Section is required by the </w:t>
      </w:r>
      <w:r w:rsidRPr="00A45EB0">
        <w:rPr>
          <w:u w:val="single"/>
          <w:lang w:val="sq-AL"/>
        </w:rPr>
        <w:t xml:space="preserve">Code of Federal Regulations, 2 </w:t>
      </w:r>
      <w:smartTag w:uri="urn:schemas-microsoft-com:office:smarttags" w:element="stockticker">
        <w:r w:rsidRPr="00A45EB0">
          <w:rPr>
            <w:u w:val="single"/>
            <w:lang w:val="sq-AL"/>
          </w:rPr>
          <w:t>CFR</w:t>
        </w:r>
      </w:smartTag>
      <w:r w:rsidRPr="00A45EB0">
        <w:rPr>
          <w:u w:val="single"/>
          <w:lang w:val="sq-AL"/>
        </w:rPr>
        <w:t xml:space="preserve"> Part 230.51.e, Foreign Travel</w:t>
      </w:r>
      <w:r w:rsidRPr="00A45EB0">
        <w:rPr>
          <w:color w:val="008000"/>
          <w:lang w:val="sq-AL"/>
        </w:rPr>
        <w:t xml:space="preserve"> (</w:t>
      </w:r>
      <w:r w:rsidRPr="00A45EB0">
        <w:rPr>
          <w:lang w:val="sq-AL"/>
        </w:rPr>
        <w:t xml:space="preserve">OMB Circular A-122).] </w:t>
      </w:r>
    </w:p>
    <w:p w:rsidR="00E21EA9" w:rsidRPr="00A45EB0" w:rsidRDefault="00E21EA9" w:rsidP="00DC052A">
      <w:pPr>
        <w:pStyle w:val="ListBullet2"/>
        <w:numPr>
          <w:ilvl w:val="0"/>
          <w:numId w:val="78"/>
        </w:numPr>
        <w:jc w:val="both"/>
        <w:rPr>
          <w:lang w:val="sq-AL"/>
        </w:rPr>
      </w:pPr>
      <w:r w:rsidRPr="00A45EB0">
        <w:rPr>
          <w:b/>
          <w:smallCaps/>
          <w:lang w:val="sq-AL"/>
        </w:rPr>
        <w:t xml:space="preserve">supplies: </w:t>
      </w:r>
      <w:r w:rsidRPr="00A45EB0">
        <w:rPr>
          <w:lang w:val="sq-AL"/>
        </w:rPr>
        <w:t>Provide general categories of needed supplies and the estimated cost.</w:t>
      </w:r>
    </w:p>
    <w:p w:rsidR="00E21EA9" w:rsidRPr="00A45EB0" w:rsidRDefault="00E21EA9" w:rsidP="00DC052A">
      <w:pPr>
        <w:pStyle w:val="ListBullet2"/>
        <w:numPr>
          <w:ilvl w:val="0"/>
          <w:numId w:val="78"/>
        </w:numPr>
        <w:jc w:val="both"/>
        <w:rPr>
          <w:lang w:val="sq-AL"/>
        </w:rPr>
      </w:pPr>
      <w:r w:rsidRPr="00A45EB0">
        <w:rPr>
          <w:b/>
          <w:smallCaps/>
          <w:lang w:val="sq-AL"/>
        </w:rPr>
        <w:t>publication costs:</w:t>
      </w:r>
      <w:r w:rsidRPr="00A45EB0">
        <w:rPr>
          <w:lang w:val="sq-AL"/>
        </w:rPr>
        <w:t xml:space="preserve"> Provide number of papers, total pages, and total cost.</w:t>
      </w:r>
    </w:p>
    <w:p w:rsidR="00E21EA9" w:rsidRPr="00A45EB0" w:rsidRDefault="00E21EA9" w:rsidP="00DC052A">
      <w:pPr>
        <w:pStyle w:val="ListBullet2"/>
        <w:numPr>
          <w:ilvl w:val="0"/>
          <w:numId w:val="78"/>
        </w:numPr>
        <w:jc w:val="both"/>
        <w:rPr>
          <w:lang w:val="sq-AL"/>
        </w:rPr>
      </w:pPr>
      <w:r w:rsidRPr="00A45EB0">
        <w:rPr>
          <w:b/>
          <w:smallCaps/>
          <w:lang w:val="sq-AL"/>
        </w:rPr>
        <w:t>computer services:</w:t>
      </w:r>
      <w:r w:rsidRPr="00A45EB0">
        <w:rPr>
          <w:lang w:val="sq-AL"/>
        </w:rPr>
        <w:t xml:space="preserve"> Provide type of service and total cost.</w:t>
      </w:r>
    </w:p>
    <w:p w:rsidR="00E21EA9" w:rsidRDefault="00E21EA9" w:rsidP="00DC052A">
      <w:pPr>
        <w:pStyle w:val="ListBullet2"/>
        <w:numPr>
          <w:ilvl w:val="0"/>
          <w:numId w:val="78"/>
        </w:numPr>
        <w:jc w:val="both"/>
        <w:rPr>
          <w:lang w:val="sq-AL"/>
        </w:rPr>
      </w:pPr>
      <w:r w:rsidRPr="00A45EB0">
        <w:rPr>
          <w:b/>
          <w:smallCaps/>
          <w:lang w:val="sq-AL"/>
        </w:rPr>
        <w:t xml:space="preserve">other direct costs: </w:t>
      </w:r>
      <w:r w:rsidRPr="00A45EB0">
        <w:rPr>
          <w:lang w:val="sq-AL"/>
        </w:rPr>
        <w:t xml:space="preserve">Enter the total of direct costs not covered above. Provide an itemized list explaining the need for each item and the basis for the estimate. </w:t>
      </w:r>
    </w:p>
    <w:p w:rsidR="00D90C48" w:rsidRDefault="00D90C48" w:rsidP="00DC052A">
      <w:pPr>
        <w:pStyle w:val="ListBullet2"/>
        <w:numPr>
          <w:ilvl w:val="0"/>
          <w:numId w:val="0"/>
        </w:numPr>
        <w:ind w:left="720"/>
        <w:jc w:val="both"/>
        <w:rPr>
          <w:ins w:id="2163" w:author="SI User" w:date="2011-12-07T12:46:00Z"/>
          <w:lang w:val="sq-AL"/>
        </w:rPr>
      </w:pPr>
    </w:p>
    <w:p w:rsidR="00D90C48" w:rsidRPr="00A45EB0" w:rsidRDefault="00D90C48" w:rsidP="00DC052A">
      <w:pPr>
        <w:pStyle w:val="ListBullet2"/>
        <w:numPr>
          <w:ilvl w:val="0"/>
          <w:numId w:val="0"/>
        </w:numPr>
        <w:jc w:val="both"/>
        <w:rPr>
          <w:ins w:id="2164" w:author="SI User" w:date="2011-12-07T12:46:00Z"/>
          <w:lang w:val="sq-AL"/>
        </w:rPr>
      </w:pPr>
    </w:p>
    <w:p w:rsidR="00E21EA9" w:rsidRPr="00A45EB0" w:rsidRDefault="00E21EA9" w:rsidP="00DC052A">
      <w:pPr>
        <w:pStyle w:val="ListBullet2"/>
        <w:numPr>
          <w:ilvl w:val="0"/>
          <w:numId w:val="78"/>
        </w:numPr>
        <w:jc w:val="both"/>
        <w:rPr>
          <w:lang w:val="sq-AL"/>
        </w:rPr>
      </w:pPr>
      <w:r w:rsidRPr="00A45EB0">
        <w:rPr>
          <w:b/>
          <w:smallCaps/>
          <w:lang w:val="sq-AL"/>
        </w:rPr>
        <w:t>indirect costs:</w:t>
      </w:r>
      <w:r w:rsidRPr="00A45EB0">
        <w:rPr>
          <w:lang w:val="sq-AL"/>
        </w:rPr>
        <w:t xml:space="preserve"> Provide the name of the cognizant Federal agency, date of negotiation agreement, rate(s), base, and total. Attach a copy of the rate agreement per </w:t>
      </w:r>
      <w:r w:rsidR="006854FB" w:rsidRPr="00A45EB0">
        <w:rPr>
          <w:lang w:val="sq-AL"/>
        </w:rPr>
        <w:fldChar w:fldCharType="begin"/>
      </w:r>
      <w:r w:rsidRPr="00A45EB0">
        <w:rPr>
          <w:lang w:val="sq-AL"/>
        </w:rPr>
        <w:instrText xml:space="preserve"> HYPERLINK  \l "_8.2_Content_and" </w:instrText>
      </w:r>
      <w:r w:rsidR="006854FB" w:rsidRPr="00A45EB0">
        <w:rPr>
          <w:lang w:val="sq-AL"/>
        </w:rPr>
        <w:fldChar w:fldCharType="separate"/>
      </w:r>
      <w:r w:rsidR="006854FB" w:rsidRPr="006854FB">
        <w:rPr>
          <w:rStyle w:val="Hyperlink"/>
          <w:lang w:val="sq-AL"/>
          <w:rPrChange w:id="2165" w:author="SI User" w:date="2011-12-07T12:46:00Z">
            <w:rPr>
              <w:rStyle w:val="Hyperlink"/>
              <w:sz w:val="21"/>
              <w:lang w:val="sq-AL"/>
            </w:rPr>
          </w:rPrChange>
        </w:rPr>
        <w:t>Section 8.2</w:t>
      </w:r>
      <w:r w:rsidR="006854FB" w:rsidRPr="00A45EB0">
        <w:rPr>
          <w:lang w:val="sq-AL"/>
        </w:rPr>
        <w:fldChar w:fldCharType="end"/>
      </w:r>
      <w:r w:rsidRPr="00A45EB0">
        <w:rPr>
          <w:lang w:val="sq-AL"/>
        </w:rPr>
        <w:t>,</w:t>
      </w:r>
      <w:r w:rsidRPr="002C69B1">
        <w:rPr>
          <w:lang w:val="sq-AL"/>
        </w:rPr>
        <w:t xml:space="preserve"> </w:t>
      </w:r>
      <w:r w:rsidRPr="00A45EB0">
        <w:rPr>
          <w:lang w:val="sq-AL"/>
        </w:rPr>
        <w:t>Item 6 above.</w:t>
      </w:r>
    </w:p>
    <w:p w:rsidR="00E21EA9" w:rsidRPr="00A45EB0" w:rsidRDefault="00E21EA9" w:rsidP="00DC052A">
      <w:pPr>
        <w:pStyle w:val="ListBullet2"/>
        <w:numPr>
          <w:ilvl w:val="0"/>
          <w:numId w:val="78"/>
        </w:numPr>
        <w:jc w:val="both"/>
        <w:rPr>
          <w:lang w:val="sq-AL"/>
        </w:rPr>
      </w:pPr>
      <w:r w:rsidRPr="00A45EB0">
        <w:rPr>
          <w:b/>
          <w:smallCaps/>
          <w:lang w:val="sq-AL"/>
        </w:rPr>
        <w:t>subtotal:</w:t>
      </w:r>
      <w:r w:rsidRPr="00A45EB0">
        <w:rPr>
          <w:lang w:val="sq-AL"/>
        </w:rPr>
        <w:t xml:space="preserve"> Enter the sum of items above.</w:t>
      </w:r>
    </w:p>
    <w:p w:rsidR="00E21EA9" w:rsidRPr="00A45EB0" w:rsidRDefault="00E21EA9" w:rsidP="00DC052A">
      <w:pPr>
        <w:pStyle w:val="ListBullet2"/>
        <w:numPr>
          <w:ilvl w:val="0"/>
          <w:numId w:val="78"/>
        </w:numPr>
        <w:jc w:val="both"/>
        <w:rPr>
          <w:lang w:val="sq-AL"/>
        </w:rPr>
      </w:pPr>
      <w:r w:rsidRPr="00D12D4C">
        <w:rPr>
          <w:b/>
          <w:smallCaps/>
          <w:lang w:val="sq-AL"/>
        </w:rPr>
        <w:t>co-</w:t>
      </w:r>
      <w:r w:rsidR="006854FB" w:rsidRPr="006854FB">
        <w:rPr>
          <w:b/>
          <w:smallCaps/>
          <w:lang w:val="sq-AL"/>
          <w:rPrChange w:id="2166" w:author="SI User" w:date="2011-12-07T12:46:00Z">
            <w:rPr>
              <w:smallCaps/>
              <w:color w:val="0000FF"/>
              <w:u w:val="single"/>
              <w:lang w:val="sq-AL"/>
            </w:rPr>
          </w:rPrChange>
        </w:rPr>
        <w:t>I</w:t>
      </w:r>
      <w:r w:rsidRPr="00A45EB0">
        <w:rPr>
          <w:smallCaps/>
          <w:lang w:val="sq-AL"/>
        </w:rPr>
        <w:t xml:space="preserve"> </w:t>
      </w:r>
      <w:r w:rsidRPr="00A45EB0">
        <w:rPr>
          <w:b/>
          <w:smallCaps/>
          <w:lang w:val="sq-AL"/>
        </w:rPr>
        <w:t xml:space="preserve">awards: </w:t>
      </w:r>
      <w:r w:rsidRPr="00A45EB0">
        <w:rPr>
          <w:lang w:val="sq-AL"/>
        </w:rPr>
        <w:t>Provide name, institution, and total dollar amount for each Co-I requesting funds.</w:t>
      </w:r>
    </w:p>
    <w:p w:rsidR="00E21EA9" w:rsidRPr="00A45EB0" w:rsidRDefault="00E21EA9" w:rsidP="00DC052A">
      <w:pPr>
        <w:pStyle w:val="ListBullet2"/>
        <w:numPr>
          <w:ilvl w:val="0"/>
          <w:numId w:val="78"/>
        </w:numPr>
        <w:jc w:val="both"/>
        <w:rPr>
          <w:lang w:val="sq-AL"/>
        </w:rPr>
      </w:pPr>
      <w:r w:rsidRPr="00A45EB0">
        <w:rPr>
          <w:b/>
          <w:smallCaps/>
          <w:lang w:val="sq-AL"/>
        </w:rPr>
        <w:t xml:space="preserve">project total: </w:t>
      </w:r>
      <w:r w:rsidRPr="00A45EB0">
        <w:rPr>
          <w:lang w:val="sq-AL"/>
        </w:rPr>
        <w:t>Total cost of support being requested for the project.</w:t>
      </w:r>
    </w:p>
    <w:p w:rsidR="00E21EA9" w:rsidRPr="00A45EB0" w:rsidRDefault="00E21EA9" w:rsidP="00DC052A">
      <w:pPr>
        <w:jc w:val="both"/>
        <w:rPr>
          <w:lang w:val="sq-AL"/>
          <w:rPrChange w:id="2167" w:author="SI User" w:date="2011-12-07T12:46:00Z">
            <w:rPr>
              <w:sz w:val="21"/>
              <w:lang w:val="sq-AL"/>
            </w:rPr>
          </w:rPrChange>
        </w:rPr>
      </w:pPr>
    </w:p>
    <w:p w:rsidR="00000000" w:rsidRDefault="00B61E47">
      <w:pPr>
        <w:jc w:val="both"/>
        <w:pPrChange w:id="2168" w:author="SI User" w:date="2011-12-07T12:46:00Z">
          <w:pPr>
            <w:pStyle w:val="bodyFirstline0"/>
          </w:pPr>
        </w:pPrChange>
      </w:pPr>
      <w:del w:id="2169" w:author="SI User" w:date="2011-12-07T12:46:00Z">
        <w:r w:rsidRPr="002C69B1">
          <w:delText>Allow</w:delText>
        </w:r>
        <w:r w:rsidR="00BC4C0A" w:rsidRPr="002C69B1">
          <w:delText>a</w:delText>
        </w:r>
        <w:r w:rsidR="00ED09B2" w:rsidRPr="002C69B1">
          <w:delText>bleness</w:delText>
        </w:r>
      </w:del>
      <w:ins w:id="2170" w:author="SI User" w:date="2011-12-07T12:46:00Z">
        <w:r w:rsidR="00E21EA9" w:rsidRPr="00A45EB0">
          <w:t>The allowability</w:t>
        </w:r>
      </w:ins>
      <w:r w:rsidR="00E21EA9" w:rsidRPr="00A45EB0">
        <w:t xml:space="preserve"> of the above costs is dependent upon conformance with the Terms and Conditions for CXC Observing Program Awards (see </w:t>
      </w:r>
      <w:del w:id="2171" w:author="SI User" w:date="2011-12-07T12:46:00Z">
        <w:r w:rsidRPr="002C69B1">
          <w:delText xml:space="preserve">for </w:delText>
        </w:r>
      </w:del>
      <w:r w:rsidR="00E21EA9" w:rsidRPr="00A45EB0">
        <w:t>the Terms and Conditions currently</w:t>
      </w:r>
      <w:r w:rsidR="00CE1DD3">
        <w:t xml:space="preserve"> </w:t>
      </w:r>
      <w:r w:rsidR="00E21EA9" w:rsidRPr="00A45EB0">
        <w:t xml:space="preserve">being used for Cycle </w:t>
      </w:r>
      <w:del w:id="2172" w:author="SI User" w:date="2011-12-07T12:46:00Z">
        <w:r w:rsidR="003D706F" w:rsidRPr="002C69B1">
          <w:delText>1</w:delText>
        </w:r>
        <w:r w:rsidR="00B27DEB" w:rsidRPr="002C69B1">
          <w:delText>2</w:delText>
        </w:r>
      </w:del>
      <w:ins w:id="2173" w:author="SI User" w:date="2011-12-07T12:46:00Z">
        <w:r w:rsidR="00E21EA9" w:rsidRPr="00A45EB0">
          <w:t>13</w:t>
        </w:r>
      </w:ins>
      <w:r w:rsidR="00E21EA9" w:rsidRPr="00A45EB0">
        <w:t xml:space="preserve"> </w:t>
      </w:r>
      <w:r w:rsidR="006854FB" w:rsidRPr="00A45EB0">
        <w:fldChar w:fldCharType="begin"/>
      </w:r>
      <w:r w:rsidR="00E21EA9" w:rsidRPr="00A45EB0">
        <w:instrText xml:space="preserve"> HYPERLINK "http://www.cfa.harvard.edu/spp/sp/policies/grants.html" </w:instrText>
      </w:r>
      <w:r w:rsidR="006854FB" w:rsidRPr="00A45EB0">
        <w:fldChar w:fldCharType="separate"/>
      </w:r>
      <w:r w:rsidR="006854FB" w:rsidRPr="006854FB">
        <w:rPr>
          <w:rStyle w:val="Hyperlink"/>
          <w:rPrChange w:id="2174" w:author="SI User" w:date="2011-12-07T12:46:00Z">
            <w:rPr>
              <w:rStyle w:val="Hyperlink"/>
              <w:bCs w:val="0"/>
              <w:sz w:val="21"/>
            </w:rPr>
          </w:rPrChange>
        </w:rPr>
        <w:t>ht</w:t>
      </w:r>
      <w:bookmarkStart w:id="2175" w:name="_Hlt248646127"/>
      <w:bookmarkStart w:id="2176" w:name="_Hlt248646128"/>
      <w:r w:rsidR="006854FB" w:rsidRPr="006854FB">
        <w:rPr>
          <w:rStyle w:val="Hyperlink"/>
          <w:rPrChange w:id="2177" w:author="SI User" w:date="2011-12-07T12:46:00Z">
            <w:rPr>
              <w:rStyle w:val="Hyperlink"/>
              <w:bCs w:val="0"/>
              <w:sz w:val="21"/>
            </w:rPr>
          </w:rPrChange>
        </w:rPr>
        <w:t>t</w:t>
      </w:r>
      <w:bookmarkEnd w:id="2175"/>
      <w:bookmarkEnd w:id="2176"/>
      <w:r w:rsidR="006854FB" w:rsidRPr="006854FB">
        <w:rPr>
          <w:rStyle w:val="Hyperlink"/>
          <w:rPrChange w:id="2178" w:author="SI User" w:date="2011-12-07T12:46:00Z">
            <w:rPr>
              <w:rStyle w:val="Hyperlink"/>
              <w:bCs w:val="0"/>
              <w:sz w:val="21"/>
            </w:rPr>
          </w:rPrChange>
        </w:rPr>
        <w:t>p://www.cfa.harvard.</w:t>
      </w:r>
      <w:bookmarkStart w:id="2179" w:name="_Hlt277605134"/>
      <w:bookmarkStart w:id="2180" w:name="_Hlt277605135"/>
      <w:r w:rsidR="006854FB" w:rsidRPr="006854FB">
        <w:rPr>
          <w:rStyle w:val="Hyperlink"/>
          <w:rPrChange w:id="2181" w:author="SI User" w:date="2011-12-07T12:46:00Z">
            <w:rPr>
              <w:rStyle w:val="Hyperlink"/>
              <w:bCs w:val="0"/>
              <w:sz w:val="21"/>
            </w:rPr>
          </w:rPrChange>
        </w:rPr>
        <w:t>e</w:t>
      </w:r>
      <w:bookmarkEnd w:id="2179"/>
      <w:bookmarkEnd w:id="2180"/>
      <w:r w:rsidR="006854FB" w:rsidRPr="006854FB">
        <w:rPr>
          <w:rStyle w:val="Hyperlink"/>
          <w:rPrChange w:id="2182" w:author="SI User" w:date="2011-12-07T12:46:00Z">
            <w:rPr>
              <w:rStyle w:val="Hyperlink"/>
              <w:bCs w:val="0"/>
              <w:sz w:val="21"/>
            </w:rPr>
          </w:rPrChange>
        </w:rPr>
        <w:t>du/spp/sp/policies/grants.html</w:t>
      </w:r>
      <w:r w:rsidR="006854FB" w:rsidRPr="00A45EB0">
        <w:fldChar w:fldCharType="end"/>
      </w:r>
      <w:r w:rsidR="00E21EA9" w:rsidRPr="00A45EB0">
        <w:t xml:space="preserve">; the Terms and Conditions for Cycle </w:t>
      </w:r>
      <w:del w:id="2183" w:author="SI User" w:date="2011-12-07T12:46:00Z">
        <w:r w:rsidRPr="002C69B1">
          <w:delText>1</w:delText>
        </w:r>
        <w:r w:rsidR="00B27DEB" w:rsidRPr="002C69B1">
          <w:delText>3</w:delText>
        </w:r>
      </w:del>
      <w:ins w:id="2184" w:author="SI User" w:date="2011-12-07T12:46:00Z">
        <w:r w:rsidR="00E21EA9" w:rsidRPr="00A45EB0">
          <w:t>14</w:t>
        </w:r>
      </w:ins>
      <w:r w:rsidR="00E21EA9" w:rsidRPr="00A45EB0">
        <w:t xml:space="preserve"> will be posted at a later date). </w:t>
      </w:r>
    </w:p>
    <w:p w:rsidR="0087687D" w:rsidRPr="00A45EB0" w:rsidRDefault="0087687D" w:rsidP="00DC052A">
      <w:pPr>
        <w:jc w:val="both"/>
        <w:rPr>
          <w:ins w:id="2185" w:author="SI User" w:date="2011-12-07T12:46:00Z"/>
        </w:rPr>
      </w:pPr>
    </w:p>
    <w:p w:rsidR="00000000" w:rsidRDefault="00E21EA9">
      <w:pPr>
        <w:jc w:val="both"/>
        <w:pPrChange w:id="2186" w:author="SI User" w:date="2011-12-07T12:46:00Z">
          <w:pPr>
            <w:pStyle w:val="bodyFirstline0"/>
          </w:pPr>
        </w:pPrChange>
      </w:pPr>
      <w:r w:rsidRPr="00A45EB0">
        <w:t>While proposals from investigators working at for-profit organizations are eligible for funding, profit is unallowable</w:t>
      </w:r>
      <w:del w:id="2187" w:author="SI User" w:date="2011-12-07T12:46:00Z">
        <w:r w:rsidR="00B61E47" w:rsidRPr="002C69B1">
          <w:delText>; however, management</w:delText>
        </w:r>
      </w:del>
      <w:ins w:id="2188" w:author="SI User" w:date="2011-12-07T12:46:00Z">
        <w:r w:rsidRPr="00A45EB0">
          <w:t>.</w:t>
        </w:r>
        <w:r w:rsidR="00A45EB0">
          <w:t xml:space="preserve"> </w:t>
        </w:r>
        <w:r w:rsidRPr="00A45EB0">
          <w:t>Management</w:t>
        </w:r>
      </w:ins>
      <w:r w:rsidRPr="00A45EB0">
        <w:t xml:space="preserve"> fees of up to 3% may be permitted on a case-by-case basis. </w:t>
      </w:r>
    </w:p>
    <w:p w:rsidR="00000000" w:rsidRDefault="00E21EA9">
      <w:pPr>
        <w:jc w:val="both"/>
        <w:pPrChange w:id="2189" w:author="SI User" w:date="2011-12-07T12:46:00Z">
          <w:pPr>
            <w:pStyle w:val="bodyFirstline0"/>
          </w:pPr>
        </w:pPrChange>
      </w:pPr>
      <w:r w:rsidRPr="00A45EB0">
        <w:t>Proposals involving NASA employees as either a PI or as a Co-I should use the full cost accounting method authorized at their Centers at the time proposals are due for the entire proposed period-of-performance.</w:t>
      </w:r>
    </w:p>
    <w:p w:rsidR="0087687D" w:rsidRPr="00A45EB0" w:rsidRDefault="0087687D" w:rsidP="00DC052A">
      <w:pPr>
        <w:jc w:val="both"/>
        <w:rPr>
          <w:ins w:id="2190" w:author="SI User" w:date="2011-12-07T12:46:00Z"/>
        </w:rPr>
      </w:pPr>
    </w:p>
    <w:p w:rsidR="00000000" w:rsidRDefault="00E21EA9">
      <w:pPr>
        <w:jc w:val="both"/>
        <w:pPrChange w:id="2191" w:author="SI User" w:date="2011-12-07T12:46:00Z">
          <w:pPr>
            <w:pStyle w:val="bodyFirstline0"/>
          </w:pPr>
        </w:pPrChange>
      </w:pPr>
      <w:r w:rsidRPr="00A45EB0">
        <w:t>To assure compatibility with NASA’s data systems, requested workstation/computer systems must be capable of establishing one of the existing portable data analysis environments supported by the CXC. Information on the minimum computer system and platforms on which the software is available can be found on the CXC web page (</w:t>
      </w:r>
      <w:r w:rsidR="006854FB" w:rsidRPr="00A45EB0">
        <w:fldChar w:fldCharType="begin"/>
      </w:r>
      <w:r w:rsidRPr="00A45EB0">
        <w:instrText xml:space="preserve"> HYPERLINK "http://cxc.harvard.edu/"</w:instrText>
      </w:r>
      <w:r w:rsidR="006854FB" w:rsidRPr="00A45EB0">
        <w:fldChar w:fldCharType="separate"/>
      </w:r>
      <w:r w:rsidR="006854FB" w:rsidRPr="006854FB">
        <w:rPr>
          <w:rStyle w:val="Hyperlink"/>
          <w:rPrChange w:id="2192" w:author="SI User" w:date="2011-12-07T12:46:00Z">
            <w:rPr>
              <w:rStyle w:val="Hyperlink"/>
              <w:bCs w:val="0"/>
              <w:sz w:val="21"/>
            </w:rPr>
          </w:rPrChange>
        </w:rPr>
        <w:t>http://cxc.harvard.edu/</w:t>
      </w:r>
      <w:r w:rsidR="006854FB" w:rsidRPr="00A45EB0">
        <w:fldChar w:fldCharType="end"/>
      </w:r>
      <w:r w:rsidRPr="00A45EB0">
        <w:t xml:space="preserve">) (click on “Data Analysis” and then “Download”) or by direct link at </w:t>
      </w:r>
      <w:r w:rsidR="006854FB" w:rsidRPr="00A45EB0">
        <w:fldChar w:fldCharType="begin"/>
      </w:r>
      <w:r w:rsidRPr="00A45EB0">
        <w:instrText>HYPERLINK "http://cxc.harvard.edu/ciao"</w:instrText>
      </w:r>
      <w:r w:rsidR="006854FB" w:rsidRPr="00A45EB0">
        <w:fldChar w:fldCharType="separate"/>
      </w:r>
      <w:r w:rsidR="006854FB" w:rsidRPr="006854FB">
        <w:rPr>
          <w:rStyle w:val="Hyperlink"/>
          <w:rPrChange w:id="2193" w:author="SI User" w:date="2011-12-07T12:46:00Z">
            <w:rPr>
              <w:rStyle w:val="Hyperlink"/>
              <w:bCs w:val="0"/>
              <w:sz w:val="21"/>
            </w:rPr>
          </w:rPrChange>
        </w:rPr>
        <w:t>http://cxc.harvard.edu/ciao</w:t>
      </w:r>
      <w:r w:rsidR="006854FB" w:rsidRPr="00A45EB0">
        <w:fldChar w:fldCharType="end"/>
      </w:r>
      <w:r w:rsidRPr="00A45EB0">
        <w:t xml:space="preserve">. </w:t>
      </w:r>
    </w:p>
    <w:p w:rsidR="0087687D" w:rsidRPr="00A45EB0" w:rsidRDefault="0087687D" w:rsidP="00DC052A">
      <w:pPr>
        <w:jc w:val="both"/>
        <w:rPr>
          <w:ins w:id="2194" w:author="SI User" w:date="2011-12-07T12:46:00Z"/>
        </w:rPr>
      </w:pPr>
    </w:p>
    <w:p w:rsidR="00000000" w:rsidRDefault="00E21EA9">
      <w:pPr>
        <w:jc w:val="both"/>
        <w:pPrChange w:id="2195" w:author="SI User" w:date="2011-12-07T12:46:00Z">
          <w:pPr>
            <w:pStyle w:val="bodyFirstline0"/>
          </w:pPr>
        </w:pPrChange>
      </w:pPr>
      <w:r w:rsidRPr="00A45EB0">
        <w:t>Requests for workstations/computers must be justified in the Budget Justification. Workstations/ computers are not allowable as a direct cost unless specifically justified and approved by the SAO Subawards Contracting Officer. Any equipment purchase requested to be made as a direct charge under this award must include the equipment description, how it will be used in the conduct of the basic research proposed, why it cannot be purchased with indirect funds, and a statement certifying that the equipment will be used exclusively for research and not for general business or administrative purposes (</w:t>
      </w:r>
      <w:r w:rsidR="006854FB" w:rsidRPr="00A45EB0">
        <w:fldChar w:fldCharType="begin"/>
      </w:r>
      <w:r w:rsidRPr="00A45EB0">
        <w:instrText>HYPERLINK "http://www.cfa.harvard.edu/spp/sp/forms/GO_forms.html"</w:instrText>
      </w:r>
      <w:r w:rsidR="006854FB" w:rsidRPr="00A45EB0">
        <w:fldChar w:fldCharType="separate"/>
      </w:r>
      <w:r w:rsidR="006854FB" w:rsidRPr="006854FB">
        <w:rPr>
          <w:rStyle w:val="Hyperlink"/>
          <w:rPrChange w:id="2196" w:author="SI User" w:date="2011-12-07T12:46:00Z">
            <w:rPr>
              <w:rStyle w:val="Hyperlink"/>
              <w:bCs w:val="0"/>
              <w:sz w:val="21"/>
            </w:rPr>
          </w:rPrChange>
        </w:rPr>
        <w:t>http://www.cfa.harvard.edu/spp/sp/f</w:t>
      </w:r>
      <w:bookmarkStart w:id="2197" w:name="_Hlt246907124"/>
      <w:r w:rsidR="006854FB" w:rsidRPr="006854FB">
        <w:rPr>
          <w:rStyle w:val="Hyperlink"/>
          <w:rPrChange w:id="2198" w:author="SI User" w:date="2011-12-07T12:46:00Z">
            <w:rPr>
              <w:rStyle w:val="Hyperlink"/>
              <w:bCs w:val="0"/>
              <w:sz w:val="21"/>
            </w:rPr>
          </w:rPrChange>
        </w:rPr>
        <w:t>o</w:t>
      </w:r>
      <w:bookmarkEnd w:id="2197"/>
      <w:r w:rsidR="006854FB" w:rsidRPr="006854FB">
        <w:rPr>
          <w:rStyle w:val="Hyperlink"/>
          <w:rPrChange w:id="2199" w:author="SI User" w:date="2011-12-07T12:46:00Z">
            <w:rPr>
              <w:rStyle w:val="Hyperlink"/>
              <w:bCs w:val="0"/>
              <w:sz w:val="21"/>
            </w:rPr>
          </w:rPrChange>
        </w:rPr>
        <w:t>rms/GO_forms.html</w:t>
      </w:r>
      <w:r w:rsidR="006854FB" w:rsidRPr="00A45EB0">
        <w:fldChar w:fldCharType="end"/>
      </w:r>
      <w:r w:rsidRPr="00A45EB0">
        <w:t xml:space="preserve">). Regardless of whether the request is through direct or indirect costs, the justification must be provided and should briefly describe the computing capabilities that exist or are expected to exist at the proposers institution during the period in which the proposed research would be performed and then explain the impact to the proposed work if the request for the additional workstation is declined. The budget request for workstations must be clearly stated on the Budget Form as a line item. </w:t>
      </w:r>
    </w:p>
    <w:p w:rsidR="0087687D" w:rsidRPr="00A45EB0" w:rsidRDefault="0087687D" w:rsidP="00DC052A">
      <w:pPr>
        <w:jc w:val="both"/>
        <w:rPr>
          <w:ins w:id="2200" w:author="SI User" w:date="2011-12-07T12:46:00Z"/>
        </w:rPr>
      </w:pPr>
    </w:p>
    <w:p w:rsidR="00000000" w:rsidRDefault="00E21EA9">
      <w:pPr>
        <w:jc w:val="both"/>
        <w:pPrChange w:id="2201" w:author="SI User" w:date="2011-12-07T12:46:00Z">
          <w:pPr>
            <w:pStyle w:val="bodyFirstline0"/>
          </w:pPr>
        </w:pPrChange>
      </w:pPr>
      <w:r w:rsidRPr="00A45EB0">
        <w:t xml:space="preserve">Further information and instructions can be found on the CXC website: </w:t>
      </w:r>
      <w:r w:rsidR="006854FB">
        <w:fldChar w:fldCharType="begin"/>
      </w:r>
      <w:r w:rsidR="00F2538E">
        <w:instrText xml:space="preserve"> HYPERLINK "http://</w:instrText>
      </w:r>
      <w:ins w:id="2202" w:author="SI User" w:date="2011-12-07T12:46:00Z">
        <w:r w:rsidR="00F2538E">
          <w:instrText>www.</w:instrText>
        </w:r>
      </w:ins>
      <w:r w:rsidR="00F2538E">
        <w:instrText>cxc.harvard.edu/</w:instrText>
      </w:r>
      <w:del w:id="2203" w:author="SI User" w:date="2011-12-07T12:46:00Z">
        <w:r w:rsidR="00B61E47" w:rsidRPr="002C69B1">
          <w:delInstrText>funding</w:delInstrText>
        </w:r>
      </w:del>
      <w:ins w:id="2204" w:author="SI User" w:date="2011-12-07T12:46:00Z">
        <w:r w:rsidR="00F2538E">
          <w:instrText>spp/sp/policies/CPSR</w:instrText>
        </w:r>
      </w:ins>
      <w:r w:rsidR="00F2538E">
        <w:instrText>.html</w:instrText>
      </w:r>
      <w:del w:id="2205" w:author="SI User" w:date="2011-12-07T12:46:00Z">
        <w:r w:rsidR="00B61E47" w:rsidRPr="002C69B1">
          <w:delInstrText>"</w:delInstrText>
        </w:r>
      </w:del>
      <w:ins w:id="2206" w:author="SI User" w:date="2011-12-07T12:46:00Z">
        <w:r w:rsidR="00F2538E">
          <w:instrText xml:space="preserve">" </w:instrText>
        </w:r>
      </w:ins>
      <w:r w:rsidR="006854FB">
        <w:fldChar w:fldCharType="separate"/>
      </w:r>
      <w:r w:rsidR="006854FB" w:rsidRPr="006854FB">
        <w:rPr>
          <w:rStyle w:val="Hyperlink"/>
          <w:rPrChange w:id="2207" w:author="SI User" w:date="2011-12-07T12:46:00Z">
            <w:rPr>
              <w:rStyle w:val="Hyperlink"/>
              <w:bCs w:val="0"/>
              <w:sz w:val="21"/>
            </w:rPr>
          </w:rPrChange>
        </w:rPr>
        <w:t>http://</w:t>
      </w:r>
      <w:ins w:id="2208" w:author="SI User" w:date="2011-12-07T12:46:00Z">
        <w:r w:rsidR="009812E1" w:rsidRPr="00F2538E">
          <w:rPr>
            <w:rStyle w:val="Hyperlink"/>
          </w:rPr>
          <w:t>www.</w:t>
        </w:r>
      </w:ins>
      <w:r w:rsidR="006854FB" w:rsidRPr="006854FB">
        <w:rPr>
          <w:rStyle w:val="Hyperlink"/>
          <w:rPrChange w:id="2209" w:author="SI User" w:date="2011-12-07T12:46:00Z">
            <w:rPr>
              <w:rStyle w:val="Hyperlink"/>
              <w:bCs w:val="0"/>
              <w:sz w:val="21"/>
            </w:rPr>
          </w:rPrChange>
        </w:rPr>
        <w:t>cxc.harvard.edu/</w:t>
      </w:r>
      <w:del w:id="2210" w:author="SI User" w:date="2011-12-07T12:46:00Z">
        <w:r w:rsidR="00B61E47" w:rsidRPr="002C69B1">
          <w:rPr>
            <w:rStyle w:val="Hyperlink"/>
            <w:sz w:val="21"/>
            <w:szCs w:val="21"/>
          </w:rPr>
          <w:delText>funding</w:delText>
        </w:r>
      </w:del>
      <w:ins w:id="2211" w:author="SI User" w:date="2011-12-07T12:46:00Z">
        <w:r w:rsidR="009812E1" w:rsidRPr="00F2538E">
          <w:rPr>
            <w:rStyle w:val="Hyperlink"/>
          </w:rPr>
          <w:t>spp/sp/policies/CPSR</w:t>
        </w:r>
      </w:ins>
      <w:r w:rsidR="006854FB" w:rsidRPr="006854FB">
        <w:rPr>
          <w:rStyle w:val="Hyperlink"/>
          <w:rPrChange w:id="2212" w:author="SI User" w:date="2011-12-07T12:46:00Z">
            <w:rPr>
              <w:rStyle w:val="Hyperlink"/>
              <w:bCs w:val="0"/>
              <w:sz w:val="21"/>
            </w:rPr>
          </w:rPrChange>
        </w:rPr>
        <w:t>.html</w:t>
      </w:r>
      <w:r w:rsidR="006854FB">
        <w:fldChar w:fldCharType="end"/>
      </w:r>
      <w:r w:rsidRPr="00A45EB0">
        <w:t xml:space="preserve">. </w:t>
      </w:r>
    </w:p>
    <w:p w:rsidR="00D90C48" w:rsidRPr="00562357" w:rsidRDefault="00D90C48" w:rsidP="00562357">
      <w:pPr>
        <w:rPr>
          <w:ins w:id="2213" w:author="SI User" w:date="2011-12-07T12:46:00Z"/>
        </w:rPr>
      </w:pPr>
      <w:bookmarkStart w:id="2214" w:name="_Toc280101886"/>
    </w:p>
    <w:p w:rsidR="00562357" w:rsidRPr="00562357" w:rsidRDefault="00562357" w:rsidP="00562357">
      <w:pPr>
        <w:rPr>
          <w:ins w:id="2215" w:author="SI User" w:date="2011-12-07T12:46:00Z"/>
        </w:rPr>
      </w:pPr>
    </w:p>
    <w:p w:rsidR="00562357" w:rsidRPr="00562357" w:rsidRDefault="00562357" w:rsidP="00562357">
      <w:pPr>
        <w:rPr>
          <w:ins w:id="2216" w:author="SI User" w:date="2011-12-07T12:46:00Z"/>
        </w:rPr>
      </w:pPr>
    </w:p>
    <w:p w:rsidR="00562357" w:rsidRPr="00562357" w:rsidRDefault="00562357" w:rsidP="00562357">
      <w:pPr>
        <w:rPr>
          <w:ins w:id="2217" w:author="SI User" w:date="2011-12-07T12:46:00Z"/>
        </w:rPr>
      </w:pPr>
    </w:p>
    <w:p w:rsidR="00562357" w:rsidRDefault="00562357" w:rsidP="00562357">
      <w:pPr>
        <w:pStyle w:val="Heading2"/>
        <w:spacing w:before="0" w:after="0"/>
        <w:rPr>
          <w:ins w:id="2218" w:author="SI User" w:date="2011-12-07T12:46:00Z"/>
          <w:sz w:val="32"/>
          <w:szCs w:val="32"/>
          <w:lang w:val="sq-AL"/>
        </w:rPr>
      </w:pPr>
    </w:p>
    <w:p w:rsidR="00000000" w:rsidRDefault="00E21EA9">
      <w:pPr>
        <w:pStyle w:val="Heading2"/>
        <w:spacing w:before="0" w:after="0"/>
        <w:rPr>
          <w:sz w:val="32"/>
          <w:szCs w:val="32"/>
          <w:lang w:val="sq-AL"/>
        </w:rPr>
        <w:pPrChange w:id="2219" w:author="SI User" w:date="2011-12-07T12:46:00Z">
          <w:pPr>
            <w:pStyle w:val="Heading2"/>
          </w:pPr>
        </w:pPrChange>
      </w:pPr>
      <w:bookmarkStart w:id="2220" w:name="_Toc311024361"/>
      <w:r w:rsidRPr="002C69B1">
        <w:rPr>
          <w:sz w:val="32"/>
          <w:szCs w:val="32"/>
          <w:lang w:val="sq-AL"/>
        </w:rPr>
        <w:t>8.3</w:t>
      </w:r>
      <w:r w:rsidRPr="002C69B1">
        <w:rPr>
          <w:sz w:val="32"/>
          <w:szCs w:val="32"/>
          <w:lang w:val="sq-AL"/>
        </w:rPr>
        <w:tab/>
        <w:t>Eligibility for Grant Funds</w:t>
      </w:r>
      <w:bookmarkEnd w:id="2214"/>
      <w:bookmarkEnd w:id="2220"/>
    </w:p>
    <w:p w:rsidR="00E21EA9" w:rsidRPr="00A45EB0" w:rsidRDefault="00E21EA9" w:rsidP="00D12D4C">
      <w:pPr>
        <w:pStyle w:val="bodyFirstline0"/>
        <w:ind w:left="0"/>
      </w:pPr>
      <w:r w:rsidRPr="00A45EB0">
        <w:t xml:space="preserve">Proposals for funding will be accepted from institutions/organizations described in </w:t>
      </w:r>
      <w:r w:rsidR="006854FB" w:rsidRPr="00A45EB0">
        <w:fldChar w:fldCharType="begin"/>
      </w:r>
      <w:r w:rsidRPr="00A45EB0">
        <w:instrText xml:space="preserve"> HYPERLINK  \l "_3.1_Who_May" </w:instrText>
      </w:r>
      <w:r w:rsidR="006854FB" w:rsidRPr="00A45EB0">
        <w:fldChar w:fldCharType="separate"/>
      </w:r>
      <w:r w:rsidR="006854FB" w:rsidRPr="006854FB">
        <w:rPr>
          <w:rStyle w:val="Hyperlink"/>
          <w:rPrChange w:id="2221" w:author="SI User" w:date="2011-12-07T12:46:00Z">
            <w:rPr>
              <w:rStyle w:val="Hyperlink"/>
              <w:sz w:val="21"/>
            </w:rPr>
          </w:rPrChange>
        </w:rPr>
        <w:t>Section 3.1</w:t>
      </w:r>
      <w:r w:rsidR="006854FB" w:rsidRPr="00A45EB0">
        <w:fldChar w:fldCharType="end"/>
      </w:r>
      <w:r w:rsidRPr="00A45EB0">
        <w:t>.</w:t>
      </w:r>
    </w:p>
    <w:p w:rsidR="00000000" w:rsidRDefault="00E21EA9">
      <w:pPr>
        <w:jc w:val="both"/>
        <w:pPrChange w:id="2222" w:author="SI User" w:date="2011-12-07T12:46:00Z">
          <w:pPr>
            <w:pStyle w:val="bodyFirstline0"/>
          </w:pPr>
        </w:pPrChange>
      </w:pPr>
      <w:r w:rsidRPr="00A45EB0">
        <w:t>Funding for these programs may be requested by scientists who are:</w:t>
      </w:r>
    </w:p>
    <w:p w:rsidR="00000000" w:rsidRDefault="00E21EA9">
      <w:pPr>
        <w:pStyle w:val="ListBullet2"/>
        <w:numPr>
          <w:ilvl w:val="0"/>
          <w:numId w:val="79"/>
        </w:numPr>
        <w:jc w:val="both"/>
        <w:pPrChange w:id="2223" w:author="SI User" w:date="2011-12-07T12:46:00Z">
          <w:pPr>
            <w:pStyle w:val="ListBullet2"/>
            <w:numPr>
              <w:numId w:val="79"/>
            </w:numPr>
            <w:ind w:left="720" w:hanging="360"/>
          </w:pPr>
        </w:pPrChange>
      </w:pPr>
      <w:r w:rsidRPr="00A45EB0">
        <w:t>U.S. Citizens residing in the United States;</w:t>
      </w:r>
    </w:p>
    <w:p w:rsidR="00000000" w:rsidRDefault="00E21EA9">
      <w:pPr>
        <w:pStyle w:val="ListBullet2"/>
        <w:numPr>
          <w:ilvl w:val="0"/>
          <w:numId w:val="79"/>
        </w:numPr>
        <w:jc w:val="both"/>
        <w:pPrChange w:id="2224" w:author="SI User" w:date="2011-12-07T12:46:00Z">
          <w:pPr>
            <w:pStyle w:val="ListBullet2"/>
            <w:numPr>
              <w:numId w:val="79"/>
            </w:numPr>
            <w:ind w:left="720" w:hanging="360"/>
          </w:pPr>
        </w:pPrChange>
      </w:pPr>
      <w:r w:rsidRPr="00A45EB0">
        <w:t xml:space="preserve">U.S. Citizens residing abroad if salary/stipend and support are being paid by a U.S. institution; and </w:t>
      </w:r>
    </w:p>
    <w:p w:rsidR="00000000" w:rsidRDefault="00E21EA9">
      <w:pPr>
        <w:pStyle w:val="ListBullet2"/>
        <w:numPr>
          <w:ilvl w:val="0"/>
          <w:numId w:val="79"/>
        </w:numPr>
        <w:jc w:val="both"/>
        <w:pPrChange w:id="2225" w:author="SI User" w:date="2011-12-07T12:46:00Z">
          <w:pPr>
            <w:pStyle w:val="ListBullet2"/>
            <w:numPr>
              <w:numId w:val="79"/>
            </w:numPr>
            <w:ind w:left="720" w:hanging="360"/>
          </w:pPr>
        </w:pPrChange>
      </w:pPr>
      <w:smartTag w:uri="urn:schemas-microsoft-com:office:smarttags" w:element="country-region">
        <w:smartTag w:uri="urn:schemas-microsoft-com:office:smarttags" w:element="place">
          <w:r w:rsidRPr="004859A4">
            <w:t>U.S.</w:t>
          </w:r>
        </w:smartTag>
      </w:smartTag>
      <w:r w:rsidRPr="004859A4">
        <w:t xml:space="preserve"> permanent residents and foreign national scientists working in the </w:t>
      </w:r>
      <w:smartTag w:uri="urn:schemas-microsoft-com:office:smarttags" w:element="country-region">
        <w:smartTag w:uri="urn:schemas-microsoft-com:office:smarttags" w:element="place">
          <w:r w:rsidRPr="004859A4">
            <w:t>United States</w:t>
          </w:r>
        </w:smartTag>
      </w:smartTag>
      <w:r w:rsidRPr="004859A4">
        <w:t xml:space="preserve"> if salary/stipend and support are being paid by </w:t>
      </w:r>
      <w:smartTag w:uri="urn:schemas-microsoft-com:office:smarttags" w:element="country-region">
        <w:smartTag w:uri="urn:schemas-microsoft-com:office:smarttags" w:element="place">
          <w:r w:rsidRPr="004859A4">
            <w:t>U.S.</w:t>
          </w:r>
        </w:smartTag>
      </w:smartTag>
      <w:r w:rsidRPr="004859A4">
        <w:t xml:space="preserve"> institutions. </w:t>
      </w:r>
    </w:p>
    <w:p w:rsidR="00A45EB0" w:rsidRDefault="00A45EB0" w:rsidP="00DC052A">
      <w:pPr>
        <w:ind w:left="720"/>
        <w:jc w:val="both"/>
        <w:rPr>
          <w:ins w:id="2226" w:author="SI User" w:date="2011-12-07T12:46:00Z"/>
        </w:rPr>
      </w:pPr>
    </w:p>
    <w:p w:rsidR="00000000" w:rsidRDefault="00E21EA9">
      <w:pPr>
        <w:jc w:val="both"/>
        <w:pPrChange w:id="2227" w:author="SI User" w:date="2011-12-07T12:46:00Z">
          <w:pPr>
            <w:pStyle w:val="bodyFirstline0"/>
          </w:pPr>
        </w:pPrChange>
      </w:pPr>
      <w:r w:rsidRPr="002C69B1">
        <w:t xml:space="preserve">(Note: U.S. is defined as the 50 states and the District of Columbia.) These definitions include U.S. Co-Is on observing projects with non-U.S. PIs. </w:t>
      </w:r>
    </w:p>
    <w:p w:rsidR="0087687D" w:rsidRDefault="0087687D" w:rsidP="00DC052A">
      <w:pPr>
        <w:jc w:val="both"/>
        <w:rPr>
          <w:ins w:id="2228" w:author="SI User" w:date="2011-12-07T12:46:00Z"/>
        </w:rPr>
      </w:pPr>
    </w:p>
    <w:p w:rsidR="00000000" w:rsidRDefault="00E21EA9">
      <w:pPr>
        <w:jc w:val="both"/>
        <w:pPrChange w:id="2229" w:author="SI User" w:date="2011-12-07T12:46:00Z">
          <w:pPr>
            <w:pStyle w:val="bodyFirstline0"/>
          </w:pPr>
        </w:pPrChange>
      </w:pPr>
      <w:r w:rsidRPr="002C69B1">
        <w:t xml:space="preserve">Proposals by non-U.S. PIs that have one or more U.S. Co-Is who require funding </w:t>
      </w:r>
      <w:r w:rsidRPr="002C69B1">
        <w:rPr>
          <w:i/>
        </w:rPr>
        <w:t>must</w:t>
      </w:r>
      <w:r w:rsidRPr="002C69B1">
        <w:t xml:space="preserve"> designate one of the U.S. Co-Is as the “Administrative PI”. This person will have general oversight and responsibility for the budget submissions by the U.S. Co-Is in Stage 2.</w:t>
      </w:r>
    </w:p>
    <w:p w:rsidR="0087687D" w:rsidRDefault="0087687D" w:rsidP="00DC052A">
      <w:pPr>
        <w:jc w:val="both"/>
        <w:rPr>
          <w:ins w:id="2230" w:author="SI User" w:date="2011-12-07T12:46:00Z"/>
        </w:rPr>
      </w:pPr>
    </w:p>
    <w:p w:rsidR="00000000" w:rsidRDefault="00E21EA9">
      <w:pPr>
        <w:jc w:val="both"/>
        <w:pPrChange w:id="2231" w:author="SI User" w:date="2011-12-07T12:46:00Z">
          <w:pPr>
            <w:pStyle w:val="bodyFirstline0"/>
          </w:pPr>
        </w:pPrChange>
      </w:pPr>
      <w:r w:rsidRPr="002C69B1">
        <w:t>When a U.S. investigator obtains grant funds for a project that involves non-U.S. investigators, no funding may flow through the U.S. investigator to the non-U.S. investigators. This prohibition includes funding for travel.</w:t>
      </w:r>
    </w:p>
    <w:p w:rsidR="00E21EA9" w:rsidRPr="00DB37F1" w:rsidRDefault="00E21EA9" w:rsidP="00DB37F1">
      <w:pPr>
        <w:pStyle w:val="Heading3"/>
      </w:pPr>
      <w:bookmarkStart w:id="2232" w:name="_Toc280101887"/>
      <w:bookmarkStart w:id="2233" w:name="_Toc311024362"/>
      <w:r w:rsidRPr="00DB37F1">
        <w:t xml:space="preserve">8.3.1 </w:t>
      </w:r>
      <w:r w:rsidRPr="00DB37F1">
        <w:tab/>
        <w:t>Switching Institutions</w:t>
      </w:r>
      <w:bookmarkEnd w:id="2232"/>
      <w:bookmarkEnd w:id="2233"/>
    </w:p>
    <w:p w:rsidR="00000000" w:rsidRDefault="00E21EA9">
      <w:pPr>
        <w:jc w:val="both"/>
        <w:pPrChange w:id="2234" w:author="SI User" w:date="2011-12-07T12:46:00Z">
          <w:pPr>
            <w:pStyle w:val="bodyFirstline0"/>
          </w:pPr>
        </w:pPrChange>
      </w:pPr>
      <w:r w:rsidRPr="002C69B1">
        <w:t>Investigators who are switching institutions during a grant award period and whose current institution agrees to a transfer should contact the CXC and/or the SAO Subawards Sections as soon as possible to arrange for their award to be transferred to the new institution with the minimum of delay. Please see Section XIX, “Transferring the Award” of the SAO terms and Conditions for details of this process.</w:t>
      </w:r>
    </w:p>
    <w:p w:rsidR="0087687D" w:rsidRDefault="0087687D" w:rsidP="00DC052A">
      <w:pPr>
        <w:jc w:val="both"/>
        <w:rPr>
          <w:ins w:id="2235" w:author="SI User" w:date="2011-12-07T12:46:00Z"/>
        </w:rPr>
      </w:pPr>
    </w:p>
    <w:p w:rsidR="00000000" w:rsidRDefault="00E21EA9">
      <w:pPr>
        <w:jc w:val="both"/>
        <w:pPrChange w:id="2236" w:author="SI User" w:date="2011-12-07T12:46:00Z">
          <w:pPr>
            <w:pStyle w:val="bodyFirstline0"/>
          </w:pPr>
        </w:pPrChange>
      </w:pPr>
      <w:r w:rsidRPr="002C69B1">
        <w:t>Investigators whose affiliation changes from a US to a non-US Institution cannot retain their NASA funding. However if, as a result of the PI’s move, other US-based Co-Is of the original proposal have taken on a larger share of the work, it may be possible for that funding to be officially transferred to the relevant US-based Co-I. The PI should contact the CXC Helpdesk to discuss this matter.</w:t>
      </w:r>
    </w:p>
    <w:p w:rsidR="0087687D" w:rsidRDefault="0087687D" w:rsidP="00DC052A">
      <w:pPr>
        <w:jc w:val="both"/>
        <w:rPr>
          <w:ins w:id="2237" w:author="SI User" w:date="2011-12-07T12:46:00Z"/>
        </w:rPr>
      </w:pPr>
    </w:p>
    <w:p w:rsidR="00000000" w:rsidRDefault="00E21EA9">
      <w:pPr>
        <w:jc w:val="both"/>
        <w:pPrChange w:id="2238" w:author="SI User" w:date="2011-12-07T12:46:00Z">
          <w:pPr>
            <w:pStyle w:val="bodyFirstline0"/>
          </w:pPr>
        </w:pPrChange>
      </w:pPr>
      <w:r w:rsidRPr="002C69B1">
        <w:t>Investigators who move from a foreign institution to a US-based institution within a year of the original science proposal submission may be eligible for funding and should contact the CXC helpdesk for more information.</w:t>
      </w:r>
    </w:p>
    <w:p w:rsidR="00E21EA9" w:rsidRPr="002C69B1" w:rsidRDefault="00E21EA9" w:rsidP="00E21EA9">
      <w:pPr>
        <w:pStyle w:val="Heading2"/>
        <w:rPr>
          <w:sz w:val="32"/>
          <w:szCs w:val="32"/>
          <w:lang w:val="sq-AL"/>
        </w:rPr>
      </w:pPr>
      <w:bookmarkStart w:id="2239" w:name="_Toc280101888"/>
      <w:bookmarkStart w:id="2240" w:name="_Toc311024363"/>
      <w:r w:rsidRPr="002C69B1">
        <w:rPr>
          <w:sz w:val="32"/>
          <w:szCs w:val="32"/>
          <w:lang w:val="sq-AL"/>
        </w:rPr>
        <w:t>8.4</w:t>
      </w:r>
      <w:r w:rsidRPr="002C69B1">
        <w:rPr>
          <w:sz w:val="32"/>
          <w:szCs w:val="32"/>
          <w:lang w:val="sq-AL"/>
        </w:rPr>
        <w:tab/>
        <w:t>Evaluation of Budgets</w:t>
      </w:r>
      <w:bookmarkEnd w:id="2239"/>
      <w:bookmarkEnd w:id="2240"/>
    </w:p>
    <w:p w:rsidR="00E21EA9" w:rsidRPr="002C69B1" w:rsidRDefault="00E21EA9" w:rsidP="00D12D4C">
      <w:pPr>
        <w:pStyle w:val="bodyFirstline0"/>
        <w:ind w:left="0"/>
      </w:pPr>
      <w:r w:rsidRPr="002C69B1">
        <w:t xml:space="preserve">Each approved science proposal with US-based PIs and/or Co-Is will </w:t>
      </w:r>
      <w:del w:id="2241" w:author="SI User" w:date="2011-12-07T12:46:00Z">
        <w:r w:rsidR="00B61E47" w:rsidRPr="002C69B1">
          <w:delText>be</w:delText>
        </w:r>
      </w:del>
      <w:ins w:id="2242" w:author="SI User" w:date="2011-12-07T12:46:00Z">
        <w:r>
          <w:t>receive written notification of the</w:t>
        </w:r>
      </w:ins>
      <w:r>
        <w:t xml:space="preserve"> allocated</w:t>
      </w:r>
      <w:r w:rsidRPr="002C69B1">
        <w:t xml:space="preserve"> </w:t>
      </w:r>
      <w:del w:id="2243" w:author="SI User" w:date="2011-12-07T12:46:00Z">
        <w:r w:rsidR="00B61E47" w:rsidRPr="002C69B1">
          <w:delText xml:space="preserve">a fair share </w:delText>
        </w:r>
      </w:del>
      <w:r w:rsidRPr="002C69B1">
        <w:t>budget</w:t>
      </w:r>
      <w:ins w:id="2244" w:author="SI User" w:date="2011-12-07T12:46:00Z">
        <w:r>
          <w:t xml:space="preserve"> amount</w:t>
        </w:r>
      </w:ins>
      <w:r w:rsidRPr="002C69B1">
        <w:t>.</w:t>
      </w:r>
      <w:r>
        <w:t xml:space="preserve"> </w:t>
      </w:r>
      <w:r w:rsidRPr="002C69B1">
        <w:t xml:space="preserve">The </w:t>
      </w:r>
      <w:del w:id="2245" w:author="SI User" w:date="2011-12-07T12:46:00Z">
        <w:r w:rsidR="00B61E47" w:rsidRPr="002C69B1">
          <w:delText>fair share</w:delText>
        </w:r>
      </w:del>
      <w:ins w:id="2246" w:author="SI User" w:date="2011-12-07T12:46:00Z">
        <w:r>
          <w:t>allocated</w:t>
        </w:r>
      </w:ins>
      <w:r w:rsidRPr="002C69B1">
        <w:t xml:space="preserve"> budget</w:t>
      </w:r>
      <w:del w:id="2247" w:author="SI User" w:date="2011-12-07T12:46:00Z">
        <w:r w:rsidR="00B61E47" w:rsidRPr="002C69B1">
          <w:delText xml:space="preserve"> allocation</w:delText>
        </w:r>
      </w:del>
      <w:r w:rsidRPr="002C69B1">
        <w:t xml:space="preserve"> i</w:t>
      </w:r>
      <w:r>
        <w:t>s based on the amount of approv</w:t>
      </w:r>
      <w:r w:rsidRPr="002C69B1">
        <w:t xml:space="preserve">ed </w:t>
      </w:r>
      <w:r w:rsidRPr="002C69B1">
        <w:rPr>
          <w:i/>
        </w:rPr>
        <w:t>Chandra</w:t>
      </w:r>
      <w:r w:rsidRPr="002C69B1">
        <w:t xml:space="preserve"> time, the number of targets approved and an evaluation of the level of effort required to complete the data analysis and interpretation phase of the project, the funding eligibility of the Science PI and, in the case of joint proposals, whether or not </w:t>
      </w:r>
      <w:r w:rsidRPr="001C1675">
        <w:rPr>
          <w:i/>
        </w:rPr>
        <w:t xml:space="preserve">Chandra </w:t>
      </w:r>
      <w:r w:rsidRPr="002C69B1">
        <w:t xml:space="preserve">is the primary facility.  For a project with a </w:t>
      </w:r>
      <w:del w:id="2248" w:author="SI User" w:date="2011-12-07T12:46:00Z">
        <w:r w:rsidR="00B61E47" w:rsidRPr="002C69B1">
          <w:delText xml:space="preserve">foreign </w:delText>
        </w:r>
      </w:del>
      <w:r w:rsidRPr="002C69B1">
        <w:t>science PI</w:t>
      </w:r>
      <w:ins w:id="2249" w:author="SI User" w:date="2011-12-07T12:46:00Z">
        <w:r w:rsidR="007232F3">
          <w:t xml:space="preserve"> employed at a non-US institution, a PI with multiple appointments where a non-US institution funds &gt;50% of his/her time</w:t>
        </w:r>
      </w:ins>
      <w:r w:rsidRPr="002C69B1">
        <w:t xml:space="preserve">, or for a joint proposal where </w:t>
      </w:r>
      <w:r w:rsidRPr="001C1675">
        <w:rPr>
          <w:i/>
        </w:rPr>
        <w:t xml:space="preserve">Chandra </w:t>
      </w:r>
      <w:r w:rsidRPr="002C69B1">
        <w:t xml:space="preserve">is not the primary facility, the budget allocation will be reduced. In the case of an Archival Research or Theory/Modeling proposal, the allocation is based upon the budget proposed by the PI, the scientific/technical rating and the availability of funds.  The relative value of any highly rated proposals for Archival or Theory/Modeling Research will be considered against the perceived value of proposals for new observations, taking into account the critical resources of available funds and the amount of </w:t>
      </w:r>
      <w:r w:rsidRPr="001C1675">
        <w:rPr>
          <w:i/>
        </w:rPr>
        <w:t xml:space="preserve">Chandra </w:t>
      </w:r>
      <w:r w:rsidRPr="002C69B1">
        <w:t>observing</w:t>
      </w:r>
      <w:r>
        <w:t xml:space="preserve"> time. The Stage 2 proposals will be reviewed for:</w:t>
      </w:r>
      <w:r w:rsidRPr="002C69B1">
        <w:t xml:space="preserve"> the total cost of the investigation, including cost realism and reasonableness in the context of the anticipated level of effort required to carry out the investigation successfully, and the total proposed cost in relation to available funds. </w:t>
      </w:r>
      <w:ins w:id="2250" w:author="SI User" w:date="2011-12-07T12:46:00Z">
        <w:r>
          <w:t xml:space="preserve"> Awards will be made at the allocated budget amount or the amount requested in the cost proposal, which ever is less.  Cost proposals exceeding the allocated budget amount will not be considered and award will be made at the allocated budget amount.  </w:t>
        </w:r>
      </w:ins>
    </w:p>
    <w:p w:rsidR="00E21EA9" w:rsidRPr="002C69B1" w:rsidRDefault="00E21EA9" w:rsidP="00E21EA9">
      <w:pPr>
        <w:pStyle w:val="Heading2"/>
        <w:rPr>
          <w:sz w:val="32"/>
          <w:szCs w:val="32"/>
          <w:lang w:val="sq-AL"/>
        </w:rPr>
      </w:pPr>
      <w:bookmarkStart w:id="2251" w:name="_Toc280101889"/>
      <w:bookmarkStart w:id="2252" w:name="_Toc311024364"/>
      <w:r w:rsidRPr="002C69B1">
        <w:rPr>
          <w:sz w:val="32"/>
          <w:szCs w:val="32"/>
          <w:lang w:val="sq-AL"/>
        </w:rPr>
        <w:t>8.5</w:t>
      </w:r>
      <w:r w:rsidRPr="002C69B1">
        <w:rPr>
          <w:sz w:val="32"/>
          <w:szCs w:val="32"/>
          <w:lang w:val="sq-AL"/>
        </w:rPr>
        <w:tab/>
        <w:t>Selection</w:t>
      </w:r>
      <w:bookmarkEnd w:id="2251"/>
      <w:bookmarkEnd w:id="2252"/>
    </w:p>
    <w:p w:rsidR="00E21EA9" w:rsidRPr="002C69B1" w:rsidRDefault="00E21EA9" w:rsidP="00D12D4C">
      <w:pPr>
        <w:pStyle w:val="bodyFirstline0"/>
        <w:ind w:left="0"/>
      </w:pPr>
      <w:r>
        <w:t>After receipt and review</w:t>
      </w:r>
      <w:r w:rsidRPr="002C69B1">
        <w:t xml:space="preserve"> of Stage 2 proposals, selection will be made based on the Stage 1 evaluation of scientific merit and technical feasibility and the Stage 2 evaluation of proposed costs. Based on the totality of these evaluations, a recommended set of cost proposals will be delivered to the Selecting Official for final selection and award. Given the submission of proposals of sufficient merit, it is anticipated that approximately 200 investigations, including those for Archival Research and Theory/Modeling Research, will be recommended for selection. The CXC reserves the right to offer selections at a reduced level of cost and/or observing time from that proposed in order to fit within the program constraints. Proposers to this program should further understand that the lack of either monetary or observing time resources are sufficient grounds for not selecting a proposal even though it may have been judged to be of high intrinsic scientific merit. </w:t>
      </w:r>
    </w:p>
    <w:p w:rsidR="00E21EA9" w:rsidRPr="002C69B1" w:rsidRDefault="00E21EA9" w:rsidP="00E21EA9">
      <w:pPr>
        <w:pStyle w:val="Heading2"/>
        <w:rPr>
          <w:sz w:val="32"/>
          <w:szCs w:val="32"/>
          <w:lang w:val="sq-AL"/>
        </w:rPr>
      </w:pPr>
      <w:bookmarkStart w:id="2253" w:name="_Toc280101890"/>
      <w:bookmarkStart w:id="2254" w:name="_Toc311024365"/>
      <w:r w:rsidRPr="002C69B1">
        <w:rPr>
          <w:sz w:val="32"/>
          <w:szCs w:val="32"/>
          <w:lang w:val="sq-AL"/>
        </w:rPr>
        <w:t>8.6</w:t>
      </w:r>
      <w:r w:rsidRPr="002C69B1">
        <w:rPr>
          <w:sz w:val="32"/>
          <w:szCs w:val="32"/>
          <w:lang w:val="sq-AL"/>
        </w:rPr>
        <w:tab/>
        <w:t>Grant Award</w:t>
      </w:r>
      <w:bookmarkEnd w:id="2253"/>
      <w:bookmarkEnd w:id="2254"/>
    </w:p>
    <w:p w:rsidR="00000000" w:rsidRDefault="00E21EA9">
      <w:pPr>
        <w:jc w:val="both"/>
        <w:pPrChange w:id="2255" w:author="SI User" w:date="2011-12-07T12:46:00Z">
          <w:pPr>
            <w:pStyle w:val="bodyFirstline0"/>
          </w:pPr>
        </w:pPrChange>
      </w:pPr>
      <w:r w:rsidRPr="002C69B1">
        <w:t>The Smithsonian Astrophysical Observatory (SAO) is under contract to NASA to operate the CXC, and therefore CXC grants will be issued and administered by the SAO Subawards Section, with the exception of awards issued to NASA Centers (including JPL) and Other Federal Agencies. For the latter, the NASA Marshall Space Flight Center will be responsible for the transfer of funds as well as the administration of these awards.</w:t>
      </w:r>
    </w:p>
    <w:p w:rsidR="0087687D" w:rsidRDefault="0087687D" w:rsidP="00DC052A">
      <w:pPr>
        <w:jc w:val="both"/>
        <w:rPr>
          <w:ins w:id="2256" w:author="SI User" w:date="2011-12-07T12:46:00Z"/>
        </w:rPr>
      </w:pPr>
    </w:p>
    <w:p w:rsidR="00000000" w:rsidRDefault="00E21EA9">
      <w:pPr>
        <w:jc w:val="both"/>
        <w:pPrChange w:id="2257" w:author="SI User" w:date="2011-12-07T12:46:00Z">
          <w:pPr>
            <w:pStyle w:val="bodyFirstline0"/>
          </w:pPr>
        </w:pPrChange>
      </w:pPr>
      <w:r w:rsidRPr="002C69B1">
        <w:t>It is important to note that until an award is made, there is no guarantee that the recommended financial resources will be available and that awards are made to the proposing institution and not directly to the PI.</w:t>
      </w:r>
    </w:p>
    <w:p w:rsidR="0087687D" w:rsidRDefault="0087687D" w:rsidP="00D12D4C">
      <w:pPr>
        <w:pStyle w:val="bodyFirstline0"/>
        <w:rPr>
          <w:ins w:id="2258" w:author="SI User" w:date="2011-12-07T12:46:00Z"/>
        </w:rPr>
      </w:pPr>
    </w:p>
    <w:p w:rsidR="00000000" w:rsidRDefault="00E21EA9">
      <w:pPr>
        <w:jc w:val="both"/>
        <w:pPrChange w:id="2259" w:author="SI User" w:date="2011-12-07T12:46:00Z">
          <w:pPr>
            <w:pStyle w:val="bodyFirstline0"/>
          </w:pPr>
        </w:pPrChange>
      </w:pPr>
      <w:r w:rsidRPr="002C69B1">
        <w:t xml:space="preserve">Those proposers selected for award by the CXC will be notified of the </w:t>
      </w:r>
      <w:del w:id="2260" w:author="SI User" w:date="2011-12-07T12:46:00Z">
        <w:r w:rsidR="00B61E47" w:rsidRPr="002C69B1">
          <w:delText>recommended funding level</w:delText>
        </w:r>
      </w:del>
      <w:ins w:id="2261" w:author="SI User" w:date="2011-12-07T12:46:00Z">
        <w:r>
          <w:t>allocated budget amount</w:t>
        </w:r>
      </w:ins>
      <w:r>
        <w:t xml:space="preserve"> </w:t>
      </w:r>
      <w:r w:rsidRPr="002C69B1">
        <w:t xml:space="preserve">for their investigation.  Revised budgets will not be required to be submitted when the amount approved for funding is within twenty percent (20%) of the proposed amount.  However, if there are separately funded Co-Is on the project, the PI must provide the Subawards Section, in writing, the revised information on how funds are to be allocated.  In cases where the reallocation of funds will result in a difference exceeding 20% of the original budget submitted by the PI or any individual Co-I, a revised budget will be required to be submitted by that investigator.  Awards to winning proposers will be implemented through the issuance of grants. No awards will be funded by the contract mechanism. </w:t>
      </w:r>
    </w:p>
    <w:p w:rsidR="00062DD5" w:rsidRDefault="00062DD5" w:rsidP="00DC052A">
      <w:pPr>
        <w:jc w:val="both"/>
        <w:rPr>
          <w:ins w:id="2262" w:author="SI User" w:date="2011-12-07T12:46:00Z"/>
        </w:rPr>
      </w:pPr>
    </w:p>
    <w:p w:rsidR="00000000" w:rsidRDefault="00E21EA9">
      <w:pPr>
        <w:jc w:val="both"/>
        <w:pPrChange w:id="2263" w:author="SI User" w:date="2011-12-07T12:46:00Z">
          <w:pPr>
            <w:pStyle w:val="bodyFirstline0"/>
          </w:pPr>
        </w:pPrChange>
      </w:pPr>
      <w:r w:rsidRPr="002C69B1">
        <w:t xml:space="preserve">Following selection and notification, the CXC will communicate formally only with the PI, or, in the event that the PI is unavailable, the CXC will communicate with the person identified in the proposal as the Observing Investigator. It will be the PI’s responsibility to respond to any questions concerning observational constraints or configurations. </w:t>
      </w:r>
    </w:p>
    <w:p w:rsidR="00062DD5" w:rsidRDefault="00062DD5" w:rsidP="00DC052A">
      <w:pPr>
        <w:jc w:val="both"/>
        <w:rPr>
          <w:ins w:id="2264" w:author="SI User" w:date="2011-12-07T12:46:00Z"/>
        </w:rPr>
      </w:pPr>
    </w:p>
    <w:p w:rsidR="00000000" w:rsidRDefault="00E21EA9">
      <w:pPr>
        <w:jc w:val="both"/>
        <w:pPrChange w:id="2265" w:author="SI User" w:date="2011-12-07T12:46:00Z">
          <w:pPr>
            <w:pStyle w:val="bodyFirstline0"/>
          </w:pPr>
        </w:pPrChange>
      </w:pPr>
      <w:r w:rsidRPr="002C69B1">
        <w:t xml:space="preserve">Grants awarded for programs that do not include new </w:t>
      </w:r>
      <w:r w:rsidRPr="002C69B1">
        <w:rPr>
          <w:i/>
        </w:rPr>
        <w:t>Chandra</w:t>
      </w:r>
      <w:r w:rsidRPr="002C69B1">
        <w:t xml:space="preserve"> observations (e.g., Archival Research and Theory/Modeling projects) as well as Joint Observing projects will be issued at the beginning of the Cycle, defined as 1 January of the new Cycle. Those grantees that include new </w:t>
      </w:r>
      <w:r w:rsidRPr="002C69B1">
        <w:rPr>
          <w:i/>
        </w:rPr>
        <w:t>Chandra</w:t>
      </w:r>
      <w:r w:rsidRPr="002C69B1">
        <w:t xml:space="preserve"> observations, including joint projects, will receive their awards when the data from </w:t>
      </w:r>
      <w:r w:rsidRPr="00A45EB0">
        <w:t xml:space="preserve">their first observations have been successfully processed and delivered to the PI, or the start of the Cycle, whichever is later. Target of Opportunity awards with more than one approved target may be incrementally funded as each target is successfully observed and the data is released to the PI. Depending on the availability of funds, the Award should </w:t>
      </w:r>
      <w:proofErr w:type="gramStart"/>
      <w:r w:rsidRPr="00A45EB0">
        <w:t>arrive</w:t>
      </w:r>
      <w:proofErr w:type="gramEnd"/>
      <w:r w:rsidRPr="00A45EB0">
        <w:t xml:space="preserve"> approximately one-month after the first processed data has been distributed to the PI. It should be noted, however, that, in general, the initial release of awards for a cycle will not take place until January (but see </w:t>
      </w:r>
      <w:r w:rsidR="006854FB" w:rsidRPr="00A45EB0">
        <w:fldChar w:fldCharType="begin"/>
      </w:r>
      <w:r w:rsidRPr="00A45EB0">
        <w:instrText xml:space="preserve"> HYPERLINK  \l "_8.7_Processing_of" </w:instrText>
      </w:r>
      <w:r w:rsidR="006854FB" w:rsidRPr="00A45EB0">
        <w:fldChar w:fldCharType="separate"/>
      </w:r>
      <w:r w:rsidR="006854FB" w:rsidRPr="006854FB">
        <w:rPr>
          <w:rStyle w:val="Hyperlink"/>
          <w:rPrChange w:id="2266" w:author="SI User" w:date="2011-12-07T12:46:00Z">
            <w:rPr>
              <w:rStyle w:val="Hyperlink"/>
              <w:bCs w:val="0"/>
              <w:sz w:val="21"/>
            </w:rPr>
          </w:rPrChange>
        </w:rPr>
        <w:t>Section 8.7</w:t>
      </w:r>
      <w:r w:rsidR="006854FB" w:rsidRPr="00A45EB0">
        <w:fldChar w:fldCharType="end"/>
      </w:r>
      <w:r w:rsidRPr="00A45EB0">
        <w:t xml:space="preserve"> below). </w:t>
      </w:r>
    </w:p>
    <w:p w:rsidR="00062DD5" w:rsidRDefault="00062DD5" w:rsidP="00DC052A">
      <w:pPr>
        <w:jc w:val="both"/>
        <w:rPr>
          <w:ins w:id="2267" w:author="SI User" w:date="2011-12-07T12:46:00Z"/>
        </w:rPr>
      </w:pPr>
    </w:p>
    <w:p w:rsidR="00000000" w:rsidRDefault="00E21EA9">
      <w:pPr>
        <w:jc w:val="both"/>
        <w:rPr>
          <w:lang w:eastAsia="en-US"/>
        </w:rPr>
        <w:pPrChange w:id="2268" w:author="SI User" w:date="2011-12-07T12:46:00Z">
          <w:pPr>
            <w:pStyle w:val="bodyFirstline0"/>
          </w:pPr>
        </w:pPrChange>
      </w:pPr>
      <w:r w:rsidRPr="002C69B1">
        <w:t xml:space="preserve">In unusual cases where the PI requires work to be accomplished prior to the observation, up to 25% of the approved funds can be awarded before the first observation has been taken. If preparatory funds are required, the PI shall submit a written justification to the SAO Subawards Section after the investigator’s institution has received notification that it will be receiving funding. </w:t>
      </w:r>
      <w:ins w:id="2269" w:author="SI User" w:date="2011-12-07T12:46:00Z">
        <w:r>
          <w:t xml:space="preserve">  Requests for preparatory funding should not be included in the cost proposal.</w:t>
        </w:r>
      </w:ins>
    </w:p>
    <w:p w:rsidR="00062DD5" w:rsidRDefault="00062DD5" w:rsidP="00DC052A">
      <w:pPr>
        <w:jc w:val="both"/>
        <w:rPr>
          <w:ins w:id="2270" w:author="SI User" w:date="2011-12-07T12:46:00Z"/>
        </w:rPr>
      </w:pPr>
    </w:p>
    <w:p w:rsidR="00000000" w:rsidRDefault="00E21EA9">
      <w:pPr>
        <w:jc w:val="both"/>
        <w:pPrChange w:id="2271" w:author="SI User" w:date="2011-12-07T12:46:00Z">
          <w:pPr>
            <w:pStyle w:val="bodyFirstline0"/>
          </w:pPr>
        </w:pPrChange>
      </w:pPr>
      <w:r w:rsidRPr="002C69B1">
        <w:t>We will issue awards with a two-year period-of-performance when requested in the submitted budget.</w:t>
      </w:r>
      <w:ins w:id="2272" w:author="SI User" w:date="2011-12-07T12:46:00Z">
        <w:r w:rsidRPr="002C69B1">
          <w:t xml:space="preserve"> </w:t>
        </w:r>
        <w:r>
          <w:t xml:space="preserve">Multi-Cycle Observing Proposals (MCOPS) will be issued with a three-year period-of-performance when requested in the submitted budget. </w:t>
        </w:r>
      </w:ins>
      <w:r>
        <w:t xml:space="preserve"> </w:t>
      </w:r>
      <w:r w:rsidRPr="002C69B1">
        <w:t xml:space="preserve">Please note that the Code of Federal Regulations, 2 </w:t>
      </w:r>
      <w:smartTag w:uri="urn:schemas-microsoft-com:office:smarttags" w:element="stockticker">
        <w:r w:rsidRPr="002C69B1">
          <w:t>CFR</w:t>
        </w:r>
      </w:smartTag>
      <w:r w:rsidRPr="002C69B1">
        <w:t xml:space="preserve"> Part 215 Section 215.51, Monitoring and Reporting Program Performance, requires that a Program Performance Report be submitted at least annually for all multi-year awards. This Annual Report must be submitted thirty (30) days prior to the end of each twelve-month period</w:t>
      </w:r>
      <w:del w:id="2273" w:author="SI User" w:date="2011-12-07T12:46:00Z">
        <w:r w:rsidR="00B61E47" w:rsidRPr="002C69B1">
          <w:delText>.</w:delText>
        </w:r>
      </w:del>
      <w:ins w:id="2274" w:author="SI User" w:date="2011-12-07T12:46:00Z">
        <w:r>
          <w:t xml:space="preserve"> as stated in the Report Filing Guide of the Award documents</w:t>
        </w:r>
        <w:r w:rsidRPr="002C69B1">
          <w:t>.</w:t>
        </w:r>
      </w:ins>
      <w:r w:rsidRPr="002C69B1">
        <w:t xml:space="preserve"> The eligibility of individual Investigators to receive future multi-year awards will depend upon recipients’ compliance with the Annual Report requirement.</w:t>
      </w:r>
    </w:p>
    <w:p w:rsidR="00062DD5" w:rsidRDefault="00062DD5" w:rsidP="00DC052A">
      <w:pPr>
        <w:jc w:val="both"/>
        <w:rPr>
          <w:ins w:id="2275" w:author="SI User" w:date="2011-12-07T12:46:00Z"/>
        </w:rPr>
      </w:pPr>
    </w:p>
    <w:p w:rsidR="00000000" w:rsidRDefault="00E21EA9">
      <w:pPr>
        <w:jc w:val="both"/>
        <w:pPrChange w:id="2276" w:author="SI User" w:date="2011-12-07T12:46:00Z">
          <w:pPr>
            <w:pStyle w:val="bodyFirstline0"/>
          </w:pPr>
        </w:pPrChange>
      </w:pPr>
      <w:r w:rsidRPr="002C69B1">
        <w:t xml:space="preserve">All grants will be administered in accordance with the Terms and Conditions for CXC Observing Program Awards (see the Terms and Conditions for Cycle </w:t>
      </w:r>
      <w:del w:id="2277" w:author="SI User" w:date="2011-12-07T12:46:00Z">
        <w:r w:rsidR="00344FD6" w:rsidRPr="002C69B1">
          <w:delText>1</w:delText>
        </w:r>
        <w:r w:rsidR="00B06F1B" w:rsidRPr="002C69B1">
          <w:delText>2</w:delText>
        </w:r>
        <w:r w:rsidR="00B61E47" w:rsidRPr="002C69B1">
          <w:delText>;</w:delText>
        </w:r>
      </w:del>
      <w:ins w:id="2278" w:author="SI User" w:date="2011-12-07T12:46:00Z">
        <w:r>
          <w:t>13</w:t>
        </w:r>
      </w:ins>
      <w:r w:rsidRPr="002C69B1">
        <w:t xml:space="preserve"> the Terms and Conditions for Cycle </w:t>
      </w:r>
      <w:del w:id="2279" w:author="SI User" w:date="2011-12-07T12:46:00Z">
        <w:r w:rsidR="00B61E47" w:rsidRPr="002C69B1">
          <w:delText>1</w:delText>
        </w:r>
        <w:r w:rsidR="00B06F1B" w:rsidRPr="002C69B1">
          <w:delText>3</w:delText>
        </w:r>
      </w:del>
      <w:ins w:id="2280" w:author="SI User" w:date="2011-12-07T12:46:00Z">
        <w:r>
          <w:t>14</w:t>
        </w:r>
      </w:ins>
      <w:r w:rsidRPr="002C69B1">
        <w:t xml:space="preserve"> will be posted at a later date). </w:t>
      </w:r>
    </w:p>
    <w:p w:rsidR="00E21EA9" w:rsidRPr="002C69B1" w:rsidRDefault="00E21EA9" w:rsidP="00E21EA9">
      <w:pPr>
        <w:pStyle w:val="Heading2"/>
        <w:rPr>
          <w:sz w:val="32"/>
          <w:szCs w:val="32"/>
          <w:lang w:val="sq-AL"/>
        </w:rPr>
      </w:pPr>
      <w:bookmarkStart w:id="2281" w:name="_Toc280101891"/>
      <w:bookmarkStart w:id="2282" w:name="_Toc311024366"/>
      <w:r w:rsidRPr="002C69B1">
        <w:rPr>
          <w:sz w:val="32"/>
          <w:szCs w:val="32"/>
          <w:lang w:val="sq-AL"/>
        </w:rPr>
        <w:t>8.7</w:t>
      </w:r>
      <w:r w:rsidRPr="002C69B1">
        <w:rPr>
          <w:sz w:val="32"/>
          <w:szCs w:val="32"/>
          <w:lang w:val="sq-AL"/>
        </w:rPr>
        <w:tab/>
        <w:t>Processing of Cost Proposals</w:t>
      </w:r>
      <w:bookmarkEnd w:id="2281"/>
      <w:bookmarkEnd w:id="2282"/>
    </w:p>
    <w:p w:rsidR="00E21EA9" w:rsidRPr="002C69B1" w:rsidRDefault="005C6CBE" w:rsidP="00DC052A">
      <w:pPr>
        <w:pStyle w:val="StylebodyFirstline0"/>
        <w:rPr>
          <w:lang w:val="sq-AL"/>
        </w:rPr>
      </w:pPr>
      <w:del w:id="2283" w:author="SI User" w:date="2011-12-07T12:46:00Z">
        <w:r w:rsidRPr="002C69B1">
          <w:rPr>
            <w:lang w:val="sq-AL"/>
          </w:rPr>
          <w:delText>Starting in Cycle 11, observation</w:delText>
        </w:r>
      </w:del>
      <w:ins w:id="2284" w:author="SI User" w:date="2011-12-07T12:46:00Z">
        <w:r w:rsidR="00E21EA9">
          <w:rPr>
            <w:lang w:val="sq-AL"/>
          </w:rPr>
          <w:t>O</w:t>
        </w:r>
        <w:r w:rsidR="00E21EA9" w:rsidRPr="002C69B1">
          <w:rPr>
            <w:lang w:val="sq-AL"/>
          </w:rPr>
          <w:t>bservation</w:t>
        </w:r>
        <w:r w:rsidR="00E21EA9">
          <w:rPr>
            <w:lang w:val="sq-AL"/>
          </w:rPr>
          <w:t>s</w:t>
        </w:r>
      </w:ins>
      <w:r w:rsidR="00E21EA9" w:rsidRPr="002C69B1">
        <w:rPr>
          <w:lang w:val="sq-AL"/>
        </w:rPr>
        <w:t xml:space="preserve"> of</w:t>
      </w:r>
      <w:r w:rsidR="00E21EA9">
        <w:rPr>
          <w:lang w:val="sq-AL"/>
        </w:rPr>
        <w:t xml:space="preserve"> some new cycle targets </w:t>
      </w:r>
      <w:del w:id="2285" w:author="SI User" w:date="2011-12-07T12:46:00Z">
        <w:r w:rsidR="00417002">
          <w:rPr>
            <w:lang w:val="sq-AL"/>
          </w:rPr>
          <w:delText>bega</w:delText>
        </w:r>
        <w:r w:rsidRPr="002C69B1">
          <w:rPr>
            <w:lang w:val="sq-AL"/>
          </w:rPr>
          <w:delText>n</w:delText>
        </w:r>
      </w:del>
      <w:ins w:id="2286" w:author="SI User" w:date="2011-12-07T12:46:00Z">
        <w:r w:rsidR="00E21EA9">
          <w:rPr>
            <w:lang w:val="sq-AL"/>
          </w:rPr>
          <w:t>may begin</w:t>
        </w:r>
      </w:ins>
      <w:r w:rsidR="00E21EA9" w:rsidRPr="002C69B1">
        <w:rPr>
          <w:lang w:val="sq-AL"/>
        </w:rPr>
        <w:t xml:space="preserve"> in July-August of the previous cycle rather than the typical November timeframe expected for the start of the new cycle’s observations. This has resulted in an offset between the availability of new data and the issuing of awards to fund the work on that data for a subset of proposals.</w:t>
      </w:r>
      <w:del w:id="2287" w:author="SI User" w:date="2011-12-07T12:46:00Z">
        <w:r w:rsidRPr="002C69B1">
          <w:rPr>
            <w:lang w:val="sq-AL"/>
          </w:rPr>
          <w:delText xml:space="preserve"> We will be modifying our</w:delText>
        </w:r>
      </w:del>
      <w:ins w:id="2288" w:author="SI User" w:date="2011-12-07T12:46:00Z">
        <w:r w:rsidR="00E21EA9" w:rsidRPr="002C69B1">
          <w:rPr>
            <w:lang w:val="sq-AL"/>
          </w:rPr>
          <w:t xml:space="preserve"> </w:t>
        </w:r>
        <w:r w:rsidR="00E21EA9">
          <w:rPr>
            <w:lang w:val="sq-AL"/>
          </w:rPr>
          <w:t>O</w:t>
        </w:r>
        <w:r w:rsidR="00E21EA9" w:rsidRPr="002C69B1">
          <w:rPr>
            <w:lang w:val="sq-AL"/>
          </w:rPr>
          <w:t>ur</w:t>
        </w:r>
      </w:ins>
      <w:r w:rsidR="00E21EA9" w:rsidRPr="002C69B1">
        <w:rPr>
          <w:lang w:val="sq-AL"/>
        </w:rPr>
        <w:t xml:space="preserve"> processing procedures</w:t>
      </w:r>
      <w:ins w:id="2289" w:author="SI User" w:date="2011-12-07T12:46:00Z">
        <w:r w:rsidR="00E21EA9" w:rsidRPr="002C69B1">
          <w:rPr>
            <w:lang w:val="sq-AL"/>
          </w:rPr>
          <w:t xml:space="preserve"> </w:t>
        </w:r>
        <w:r w:rsidR="00E21EA9">
          <w:rPr>
            <w:lang w:val="sq-AL"/>
          </w:rPr>
          <w:t>have been modified</w:t>
        </w:r>
      </w:ins>
      <w:r w:rsidR="00E21EA9">
        <w:rPr>
          <w:lang w:val="sq-AL"/>
        </w:rPr>
        <w:t xml:space="preserve"> </w:t>
      </w:r>
      <w:r w:rsidR="00E21EA9" w:rsidRPr="002C69B1">
        <w:rPr>
          <w:lang w:val="sq-AL"/>
        </w:rPr>
        <w:t>in order to facilitate funding of the early-observation proposals as soon as possible after the observations are taken, subject to the availability of funds to cover those awards.</w:t>
      </w:r>
    </w:p>
    <w:p w:rsidR="00E21EA9" w:rsidRPr="002C69B1" w:rsidRDefault="00E21EA9" w:rsidP="00DC052A">
      <w:pPr>
        <w:pStyle w:val="StylebodyFirstline0"/>
        <w:rPr>
          <w:lang w:val="sq-AL"/>
        </w:rPr>
      </w:pPr>
      <w:r w:rsidRPr="002C69B1">
        <w:rPr>
          <w:lang w:val="sq-AL"/>
        </w:rPr>
        <w:t xml:space="preserve">This updated process </w:t>
      </w:r>
      <w:del w:id="2290" w:author="SI User" w:date="2011-12-07T12:46:00Z">
        <w:r w:rsidR="005C6CBE" w:rsidRPr="002C69B1">
          <w:rPr>
            <w:lang w:val="sq-AL"/>
          </w:rPr>
          <w:delText>will have</w:delText>
        </w:r>
      </w:del>
      <w:ins w:id="2291" w:author="SI User" w:date="2011-12-07T12:46:00Z">
        <w:r>
          <w:rPr>
            <w:lang w:val="sq-AL"/>
          </w:rPr>
          <w:t>has</w:t>
        </w:r>
      </w:ins>
      <w:r w:rsidRPr="002C69B1">
        <w:rPr>
          <w:lang w:val="sq-AL"/>
        </w:rPr>
        <w:t xml:space="preserve"> three stages</w:t>
      </w:r>
      <w:del w:id="2292" w:author="SI User" w:date="2011-12-07T12:46:00Z">
        <w:r w:rsidR="005C6CBE" w:rsidRPr="002C69B1">
          <w:rPr>
            <w:lang w:val="sq-AL"/>
          </w:rPr>
          <w:delText xml:space="preserve"> in Cycle 13</w:delText>
        </w:r>
      </w:del>
      <w:r w:rsidRPr="002C69B1">
        <w:rPr>
          <w:lang w:val="sq-AL"/>
        </w:rPr>
        <w:t>:</w:t>
      </w:r>
    </w:p>
    <w:p w:rsidR="00000000" w:rsidRDefault="00D90C48">
      <w:pPr>
        <w:ind w:left="720"/>
        <w:jc w:val="both"/>
        <w:rPr>
          <w:rPrChange w:id="2293" w:author="SI User" w:date="2011-12-07T12:46:00Z">
            <w:rPr>
              <w:lang w:val="sq-AL"/>
            </w:rPr>
          </w:rPrChange>
        </w:rPr>
        <w:pPrChange w:id="2294" w:author="SI User" w:date="2011-12-07T12:46:00Z">
          <w:pPr>
            <w:pStyle w:val="indent1number"/>
            <w:numPr>
              <w:numId w:val="85"/>
            </w:numPr>
            <w:tabs>
              <w:tab w:val="num" w:pos="720"/>
            </w:tabs>
            <w:ind w:left="720" w:hanging="360"/>
            <w:jc w:val="both"/>
          </w:pPr>
        </w:pPrChange>
      </w:pPr>
      <w:ins w:id="2295" w:author="SI User" w:date="2011-12-07T12:46:00Z">
        <w:r>
          <w:rPr>
            <w:lang w:val="sq-AL"/>
          </w:rPr>
          <w:t xml:space="preserve">(1)   </w:t>
        </w:r>
      </w:ins>
      <w:r w:rsidR="00E21EA9" w:rsidRPr="002C69B1">
        <w:rPr>
          <w:lang w:val="sq-AL"/>
        </w:rPr>
        <w:t xml:space="preserve">PIs </w:t>
      </w:r>
      <w:r w:rsidR="006854FB" w:rsidRPr="006854FB">
        <w:rPr>
          <w:rPrChange w:id="2296" w:author="SI User" w:date="2011-12-07T12:46:00Z">
            <w:rPr>
              <w:color w:val="0000FF"/>
              <w:u w:val="single"/>
              <w:lang w:val="sq-AL"/>
            </w:rPr>
          </w:rPrChange>
        </w:rPr>
        <w:t>of science proposals with observations that take place in July-August of the prior cycle</w:t>
      </w:r>
      <w:del w:id="2297" w:author="SI User" w:date="2011-12-07T12:46:00Z">
        <w:r w:rsidR="00CB16A6" w:rsidRPr="002C69B1">
          <w:rPr>
            <w:lang w:val="sq-AL"/>
          </w:rPr>
          <w:delText xml:space="preserve"> </w:delText>
        </w:r>
        <w:r w:rsidR="005C6CBE" w:rsidRPr="002C69B1">
          <w:rPr>
            <w:lang w:val="sq-AL"/>
          </w:rPr>
          <w:delText>and for whom timely funding is critical</w:delText>
        </w:r>
      </w:del>
      <w:r w:rsidR="006854FB" w:rsidRPr="006854FB">
        <w:rPr>
          <w:rPrChange w:id="2298" w:author="SI User" w:date="2011-12-07T12:46:00Z">
            <w:rPr>
              <w:color w:val="0000FF"/>
              <w:u w:val="single"/>
              <w:lang w:val="sq-AL"/>
            </w:rPr>
          </w:rPrChange>
        </w:rPr>
        <w:t xml:space="preserve"> are requested to submit their Cost Proposals within four weeks after receipt of the peer review results letter. Awards for cost proposals in this category </w:t>
      </w:r>
      <w:del w:id="2299" w:author="SI User" w:date="2011-12-07T12:46:00Z">
        <w:r w:rsidR="005C6CBE" w:rsidRPr="002C69B1">
          <w:rPr>
            <w:lang w:val="sq-AL"/>
          </w:rPr>
          <w:delText>which</w:delText>
        </w:r>
      </w:del>
      <w:ins w:id="2300" w:author="SI User" w:date="2011-12-07T12:46:00Z">
        <w:r w:rsidR="003244EB">
          <w:t>that</w:t>
        </w:r>
      </w:ins>
      <w:r w:rsidR="006854FB" w:rsidRPr="006854FB">
        <w:rPr>
          <w:rPrChange w:id="2301" w:author="SI User" w:date="2011-12-07T12:46:00Z">
            <w:rPr>
              <w:color w:val="0000FF"/>
              <w:u w:val="single"/>
              <w:lang w:val="sq-AL"/>
            </w:rPr>
          </w:rPrChange>
        </w:rPr>
        <w:t xml:space="preserve"> are received, are complete and within budget will be issued in September if funding is available.</w:t>
      </w:r>
    </w:p>
    <w:p w:rsidR="00000000" w:rsidRDefault="007C7664">
      <w:pPr>
        <w:ind w:left="720"/>
        <w:jc w:val="both"/>
        <w:rPr>
          <w:rPrChange w:id="2302" w:author="SI User" w:date="2011-12-07T12:46:00Z">
            <w:rPr>
              <w:lang w:val="sq-AL"/>
            </w:rPr>
          </w:rPrChange>
        </w:rPr>
        <w:pPrChange w:id="2303" w:author="SI User" w:date="2011-12-07T12:46:00Z">
          <w:pPr>
            <w:pStyle w:val="indent1number"/>
            <w:numPr>
              <w:numId w:val="85"/>
            </w:numPr>
            <w:tabs>
              <w:tab w:val="num" w:pos="720"/>
            </w:tabs>
            <w:ind w:left="720" w:hanging="360"/>
            <w:jc w:val="both"/>
          </w:pPr>
        </w:pPrChange>
      </w:pPr>
      <w:ins w:id="2304" w:author="SI User" w:date="2011-12-07T12:46:00Z">
        <w:r>
          <w:t xml:space="preserve">(2)  </w:t>
        </w:r>
      </w:ins>
      <w:r w:rsidR="006854FB" w:rsidRPr="006854FB">
        <w:rPr>
          <w:rPrChange w:id="2305" w:author="SI User" w:date="2011-12-07T12:46:00Z">
            <w:rPr>
              <w:color w:val="0000FF"/>
              <w:u w:val="single"/>
              <w:lang w:val="sq-AL"/>
            </w:rPr>
          </w:rPrChange>
        </w:rPr>
        <w:t>Cost proposals for observational projects which are submitted on time, which are complete, and within budget will be processed first and award letters mailed in October/early November. Awards will be issued once the observations begin, subject to the availability of funds.</w:t>
      </w:r>
    </w:p>
    <w:p w:rsidR="00000000" w:rsidRDefault="007C7664">
      <w:pPr>
        <w:ind w:left="720"/>
        <w:jc w:val="both"/>
        <w:rPr>
          <w:rPrChange w:id="2306" w:author="SI User" w:date="2011-12-07T12:46:00Z">
            <w:rPr>
              <w:lang w:val="sq-AL"/>
            </w:rPr>
          </w:rPrChange>
        </w:rPr>
        <w:pPrChange w:id="2307" w:author="SI User" w:date="2011-12-07T12:46:00Z">
          <w:pPr>
            <w:pStyle w:val="indent1number"/>
            <w:numPr>
              <w:numId w:val="85"/>
            </w:numPr>
            <w:tabs>
              <w:tab w:val="num" w:pos="720"/>
            </w:tabs>
            <w:ind w:left="720" w:hanging="360"/>
            <w:jc w:val="both"/>
          </w:pPr>
        </w:pPrChange>
      </w:pPr>
      <w:ins w:id="2308" w:author="SI User" w:date="2011-12-07T12:46:00Z">
        <w:r>
          <w:t xml:space="preserve">(3)  </w:t>
        </w:r>
      </w:ins>
      <w:r w:rsidR="006854FB" w:rsidRPr="006854FB">
        <w:rPr>
          <w:rPrChange w:id="2309" w:author="SI User" w:date="2011-12-07T12:46:00Z">
            <w:rPr>
              <w:color w:val="0000FF"/>
              <w:u w:val="single"/>
              <w:lang w:val="sq-AL"/>
            </w:rPr>
          </w:rPrChange>
        </w:rPr>
        <w:t xml:space="preserve">The remaining cost proposals including archive and theory proposals and incomplete/late/incorrect submissions will be processed on the usual timescale with award letters mailed in late November/early December and awards issued </w:t>
      </w:r>
      <w:del w:id="2310" w:author="SI User" w:date="2011-12-07T12:46:00Z">
        <w:r w:rsidR="005C6CBE" w:rsidRPr="002C69B1">
          <w:rPr>
            <w:lang w:val="sq-AL"/>
          </w:rPr>
          <w:delText>from</w:delText>
        </w:r>
      </w:del>
      <w:ins w:id="2311" w:author="SI User" w:date="2011-12-07T12:46:00Z">
        <w:r w:rsidR="00E21EA9" w:rsidRPr="00D90C48">
          <w:t>beginning</w:t>
        </w:r>
      </w:ins>
      <w:r w:rsidR="006854FB" w:rsidRPr="006854FB">
        <w:rPr>
          <w:rPrChange w:id="2312" w:author="SI User" w:date="2011-12-07T12:46:00Z">
            <w:rPr>
              <w:color w:val="0000FF"/>
              <w:u w:val="single"/>
              <w:lang w:val="sq-AL"/>
            </w:rPr>
          </w:rPrChange>
        </w:rPr>
        <w:t xml:space="preserve"> 1 January.</w:t>
      </w:r>
    </w:p>
    <w:p w:rsidR="00E21EA9" w:rsidRPr="002C69B1" w:rsidRDefault="00E21EA9" w:rsidP="00E21EA9">
      <w:pPr>
        <w:pStyle w:val="Heading2"/>
        <w:rPr>
          <w:sz w:val="32"/>
          <w:szCs w:val="32"/>
          <w:lang w:val="sq-AL"/>
        </w:rPr>
      </w:pPr>
      <w:bookmarkStart w:id="2313" w:name="_Toc280101892"/>
      <w:bookmarkStart w:id="2314" w:name="_Toc311024367"/>
      <w:r w:rsidRPr="00D90C48">
        <w:rPr>
          <w:sz w:val="32"/>
          <w:szCs w:val="32"/>
          <w:lang w:val="sq-AL"/>
        </w:rPr>
        <w:t>8.8</w:t>
      </w:r>
      <w:r w:rsidRPr="00D90C48">
        <w:rPr>
          <w:sz w:val="32"/>
          <w:szCs w:val="32"/>
          <w:lang w:val="sq-AL"/>
        </w:rPr>
        <w:tab/>
        <w:t xml:space="preserve">Contact Information </w:t>
      </w:r>
      <w:r w:rsidRPr="002C69B1">
        <w:rPr>
          <w:sz w:val="32"/>
          <w:szCs w:val="32"/>
          <w:lang w:val="sq-AL"/>
        </w:rPr>
        <w:t>for Cost Proposals</w:t>
      </w:r>
      <w:bookmarkEnd w:id="2313"/>
      <w:bookmarkEnd w:id="2314"/>
    </w:p>
    <w:p w:rsidR="00062DD5" w:rsidRPr="00A45EB0" w:rsidRDefault="00E21EA9" w:rsidP="00D12D4C">
      <w:pPr>
        <w:pStyle w:val="bodyFirstline0"/>
        <w:ind w:left="0"/>
        <w:rPr>
          <w:ins w:id="2315" w:author="SI User" w:date="2011-12-07T12:46:00Z"/>
        </w:rPr>
      </w:pPr>
      <w:r w:rsidRPr="00A45EB0">
        <w:t>Questions concerning the Stage 2 Cost Proposals may be addressed to:</w:t>
      </w:r>
    </w:p>
    <w:p w:rsidR="00000000" w:rsidRDefault="00E21EA9">
      <w:pPr>
        <w:jc w:val="both"/>
        <w:pPrChange w:id="2316" w:author="SI User" w:date="2011-12-07T12:46:00Z">
          <w:pPr>
            <w:pStyle w:val="bodyFirstline0"/>
          </w:pPr>
        </w:pPrChange>
      </w:pPr>
      <w:r w:rsidRPr="00A45EB0">
        <w:t xml:space="preserve"> </w:t>
      </w:r>
    </w:p>
    <w:p w:rsidR="00000000" w:rsidRDefault="00E21EA9">
      <w:pPr>
        <w:ind w:left="720"/>
        <w:jc w:val="both"/>
        <w:pPrChange w:id="2317" w:author="SI User" w:date="2011-12-07T12:46:00Z">
          <w:pPr>
            <w:pStyle w:val="ListContinue2"/>
          </w:pPr>
        </w:pPrChange>
      </w:pPr>
      <w:r w:rsidRPr="00A45EB0">
        <w:t>Subawards Section</w:t>
      </w:r>
      <w:r w:rsidRPr="00A45EB0">
        <w:br/>
        <w:t>Smithsonian Astrophysical Observatory</w:t>
      </w:r>
      <w:r w:rsidRPr="00A45EB0">
        <w:br/>
        <w:t>60 Garden Street, Mail Stop 22</w:t>
      </w:r>
      <w:r w:rsidRPr="00A45EB0">
        <w:br/>
        <w:t>Cambridge, MA 02138-1516</w:t>
      </w:r>
      <w:r w:rsidRPr="00A45EB0">
        <w:br/>
        <w:t xml:space="preserve">Email: </w:t>
      </w:r>
      <w:r w:rsidR="006854FB" w:rsidRPr="00A45EB0">
        <w:fldChar w:fldCharType="begin"/>
      </w:r>
      <w:r w:rsidRPr="00A45EB0">
        <w:instrText xml:space="preserve"> HYPERLINK "mailto:grants@cfa.harvard.edu" </w:instrText>
      </w:r>
      <w:r w:rsidR="006854FB" w:rsidRPr="00A45EB0">
        <w:fldChar w:fldCharType="separate"/>
      </w:r>
      <w:r w:rsidRPr="00A45EB0">
        <w:rPr>
          <w:rStyle w:val="Hyperlink"/>
          <w:color w:val="auto"/>
          <w:u w:val="none"/>
        </w:rPr>
        <w:t>grants@cfa.harvard.edu</w:t>
      </w:r>
      <w:r w:rsidR="006854FB" w:rsidRPr="00A45EB0">
        <w:fldChar w:fldCharType="end"/>
      </w:r>
      <w:r w:rsidRPr="00A45EB0">
        <w:br/>
        <w:t>Telephone: 617-496-7705</w:t>
      </w:r>
      <w:r w:rsidRPr="00A45EB0">
        <w:br/>
        <w:t xml:space="preserve">Fax: 617-495-4224 </w:t>
      </w:r>
    </w:p>
    <w:p w:rsidR="00A45EB0" w:rsidRPr="00A45EB0" w:rsidRDefault="00A45EB0" w:rsidP="00DC052A">
      <w:pPr>
        <w:jc w:val="both"/>
        <w:rPr>
          <w:ins w:id="2318" w:author="SI User" w:date="2011-12-07T12:46:00Z"/>
        </w:rPr>
      </w:pPr>
    </w:p>
    <w:p w:rsidR="00000000" w:rsidRDefault="00E21EA9">
      <w:pPr>
        <w:jc w:val="both"/>
        <w:pPrChange w:id="2319" w:author="SI User" w:date="2011-12-07T12:46:00Z">
          <w:pPr>
            <w:pStyle w:val="bodyFirstline0"/>
          </w:pPr>
        </w:pPrChange>
      </w:pPr>
      <w:r w:rsidRPr="00A45EB0">
        <w:t xml:space="preserve">Technical questions regarding the Remote Proposal System (RPS) should be directed to the CXC HelpDesk at </w:t>
      </w:r>
      <w:r w:rsidR="006854FB" w:rsidRPr="00A45EB0">
        <w:fldChar w:fldCharType="begin"/>
      </w:r>
      <w:r w:rsidRPr="00A45EB0">
        <w:instrText xml:space="preserve"> HYPERLINK "http://cxc.harvard.edu/helpdesk/"</w:instrText>
      </w:r>
      <w:r w:rsidR="006854FB" w:rsidRPr="00A45EB0">
        <w:fldChar w:fldCharType="separate"/>
      </w:r>
      <w:r w:rsidR="006854FB" w:rsidRPr="006854FB">
        <w:rPr>
          <w:rStyle w:val="Hyperlink"/>
          <w:rPrChange w:id="2320" w:author="SI User" w:date="2011-12-07T12:46:00Z">
            <w:rPr>
              <w:rStyle w:val="Hyperlink"/>
              <w:bCs w:val="0"/>
              <w:sz w:val="21"/>
            </w:rPr>
          </w:rPrChange>
        </w:rPr>
        <w:t>http://cxc.harvard.edu/he</w:t>
      </w:r>
      <w:bookmarkStart w:id="2321" w:name="_Hlt246907147"/>
      <w:bookmarkStart w:id="2322" w:name="_Hlt246907148"/>
      <w:r w:rsidR="006854FB" w:rsidRPr="006854FB">
        <w:rPr>
          <w:rStyle w:val="Hyperlink"/>
          <w:rPrChange w:id="2323" w:author="SI User" w:date="2011-12-07T12:46:00Z">
            <w:rPr>
              <w:rStyle w:val="Hyperlink"/>
              <w:bCs w:val="0"/>
              <w:sz w:val="21"/>
            </w:rPr>
          </w:rPrChange>
        </w:rPr>
        <w:t>l</w:t>
      </w:r>
      <w:bookmarkEnd w:id="2321"/>
      <w:bookmarkEnd w:id="2322"/>
      <w:r w:rsidR="006854FB" w:rsidRPr="006854FB">
        <w:rPr>
          <w:rStyle w:val="Hyperlink"/>
          <w:rPrChange w:id="2324" w:author="SI User" w:date="2011-12-07T12:46:00Z">
            <w:rPr>
              <w:rStyle w:val="Hyperlink"/>
              <w:bCs w:val="0"/>
              <w:sz w:val="21"/>
            </w:rPr>
          </w:rPrChange>
        </w:rPr>
        <w:t>pdesk/</w:t>
      </w:r>
      <w:r w:rsidR="006854FB" w:rsidRPr="00A45EB0">
        <w:fldChar w:fldCharType="end"/>
      </w:r>
      <w:r w:rsidRPr="00A45EB0">
        <w:t xml:space="preserve"> o</w:t>
      </w:r>
      <w:r w:rsidR="006854FB" w:rsidRPr="00A45EB0">
        <w:fldChar w:fldCharType="begin"/>
      </w:r>
      <w:r w:rsidRPr="00A45EB0">
        <w:instrText>HYPERLINK "http://cxc.harvard.edu/helpdesk/"</w:instrText>
      </w:r>
      <w:r w:rsidR="006854FB" w:rsidRPr="00A45EB0">
        <w:fldChar w:fldCharType="separate"/>
      </w:r>
      <w:r w:rsidR="006854FB" w:rsidRPr="006854FB">
        <w:rPr>
          <w:rStyle w:val="Hyperlink"/>
          <w:rPrChange w:id="2325" w:author="SI User" w:date="2011-12-07T12:46:00Z">
            <w:rPr>
              <w:rStyle w:val="Hyperlink"/>
              <w:bCs w:val="0"/>
              <w:sz w:val="21"/>
            </w:rPr>
          </w:rPrChange>
        </w:rPr>
        <w:t>http://cxc.harvard.edu/helpdesk/</w:t>
      </w:r>
      <w:r w:rsidR="006854FB" w:rsidRPr="00A45EB0">
        <w:fldChar w:fldCharType="end"/>
      </w:r>
      <w:r w:rsidRPr="00A45EB0">
        <w:t xml:space="preserve"> or by email to </w:t>
      </w:r>
      <w:r w:rsidR="006854FB" w:rsidRPr="00A45EB0">
        <w:fldChar w:fldCharType="begin"/>
      </w:r>
      <w:r w:rsidRPr="00A45EB0">
        <w:instrText xml:space="preserve"> HYPERLINK mailto:cxchelp@cfa.harvard.edu </w:instrText>
      </w:r>
      <w:r w:rsidR="006854FB" w:rsidRPr="00A45EB0">
        <w:fldChar w:fldCharType="separate"/>
      </w:r>
      <w:r w:rsidR="006854FB" w:rsidRPr="006854FB">
        <w:rPr>
          <w:rStyle w:val="Hyperlink"/>
          <w:rPrChange w:id="2326" w:author="SI User" w:date="2011-12-07T12:46:00Z">
            <w:rPr>
              <w:rStyle w:val="Hyperlink"/>
              <w:bCs w:val="0"/>
              <w:sz w:val="21"/>
            </w:rPr>
          </w:rPrChange>
        </w:rPr>
        <w:t>cxchelp</w:t>
      </w:r>
      <w:bookmarkStart w:id="2327" w:name="_Hlt58204907"/>
      <w:r w:rsidR="006854FB" w:rsidRPr="006854FB">
        <w:rPr>
          <w:rStyle w:val="Hyperlink"/>
          <w:rPrChange w:id="2328" w:author="SI User" w:date="2011-12-07T12:46:00Z">
            <w:rPr>
              <w:rStyle w:val="Hyperlink"/>
              <w:bCs w:val="0"/>
              <w:sz w:val="21"/>
            </w:rPr>
          </w:rPrChange>
        </w:rPr>
        <w:t>@</w:t>
      </w:r>
      <w:bookmarkEnd w:id="2327"/>
      <w:r w:rsidR="006854FB" w:rsidRPr="006854FB">
        <w:rPr>
          <w:rStyle w:val="Hyperlink"/>
          <w:rPrChange w:id="2329" w:author="SI User" w:date="2011-12-07T12:46:00Z">
            <w:rPr>
              <w:rStyle w:val="Hyperlink"/>
              <w:bCs w:val="0"/>
              <w:sz w:val="21"/>
            </w:rPr>
          </w:rPrChange>
        </w:rPr>
        <w:t>cfa.harvard.edu</w:t>
      </w:r>
      <w:r w:rsidR="006854FB" w:rsidRPr="00A45EB0">
        <w:fldChar w:fldCharType="end"/>
      </w:r>
      <w:r w:rsidRPr="00A45EB0">
        <w:t xml:space="preserve"> “</w:t>
      </w:r>
      <w:r w:rsidR="006854FB" w:rsidRPr="00A45EB0">
        <w:fldChar w:fldCharType="begin"/>
      </w:r>
      <w:r w:rsidRPr="00A45EB0">
        <w:instrText xml:space="preserve"> HYPERLINK "mailto:cxchelp@cfa.harvard.edu" </w:instrText>
      </w:r>
      <w:r w:rsidR="006854FB" w:rsidRPr="00A45EB0">
        <w:fldChar w:fldCharType="separate"/>
      </w:r>
      <w:r w:rsidR="006854FB" w:rsidRPr="006854FB">
        <w:rPr>
          <w:rStyle w:val="Hyperlink"/>
          <w:rPrChange w:id="2330" w:author="SI User" w:date="2011-12-07T12:46:00Z">
            <w:rPr>
              <w:rStyle w:val="Hyperlink"/>
              <w:bCs w:val="0"/>
              <w:sz w:val="21"/>
            </w:rPr>
          </w:rPrChange>
        </w:rPr>
        <w:t>cxchelp@cfa.harvard.edu</w:t>
      </w:r>
      <w:r w:rsidR="006854FB" w:rsidRPr="00A45EB0">
        <w:fldChar w:fldCharType="end"/>
      </w:r>
      <w:r w:rsidRPr="00A45EB0">
        <w:t>”</w:t>
      </w:r>
    </w:p>
    <w:p w:rsidR="00E21EA9" w:rsidRPr="00A45EB0" w:rsidRDefault="00E21EA9" w:rsidP="00D12D4C">
      <w:pPr>
        <w:pStyle w:val="bodyFirstline0"/>
      </w:pPr>
    </w:p>
    <w:p w:rsidR="00E21EA9" w:rsidRDefault="00E21EA9" w:rsidP="00D12D4C">
      <w:pPr>
        <w:pStyle w:val="bodyFirstline0"/>
      </w:pPr>
    </w:p>
    <w:p w:rsidR="00000000" w:rsidRDefault="00521586">
      <w:pPr>
        <w:pStyle w:val="ListContinue2"/>
        <w:pPrChange w:id="2331" w:author="SI User" w:date="2011-12-07T12:46:00Z">
          <w:pPr>
            <w:pStyle w:val="bodyFirstline0"/>
          </w:pPr>
        </w:pPrChange>
      </w:pPr>
    </w:p>
    <w:p w:rsidR="00A0163D" w:rsidRDefault="00A0163D" w:rsidP="00095CEA">
      <w:pPr>
        <w:pStyle w:val="bodyFirstline0"/>
        <w:rPr>
          <w:del w:id="2332" w:author="SI User" w:date="2011-12-07T12:46:00Z"/>
        </w:rPr>
      </w:pPr>
      <w:del w:id="2333" w:author="SI User" w:date="2011-12-07T12:46:00Z">
        <w:r w:rsidRPr="002C69B1">
          <w:delText>Address for courier (e.g., FedEx) delivery of hardcopies:</w:delText>
        </w:r>
      </w:del>
    </w:p>
    <w:p w:rsidR="004859A4" w:rsidRPr="002C69B1" w:rsidRDefault="004859A4" w:rsidP="00095CEA">
      <w:pPr>
        <w:pStyle w:val="bodyFirstline0"/>
        <w:rPr>
          <w:del w:id="2334" w:author="SI User" w:date="2011-12-07T12:46:00Z"/>
        </w:rPr>
      </w:pPr>
    </w:p>
    <w:p w:rsidR="004859A4" w:rsidRDefault="00A0163D" w:rsidP="004859A4">
      <w:pPr>
        <w:pStyle w:val="ListContinue2"/>
        <w:rPr>
          <w:del w:id="2335" w:author="SI User" w:date="2011-12-07T12:46:00Z"/>
          <w:lang w:val="sq-AL"/>
        </w:rPr>
      </w:pPr>
      <w:del w:id="2336" w:author="SI User" w:date="2011-12-07T12:46:00Z">
        <w:r w:rsidRPr="002C69B1">
          <w:rPr>
            <w:lang w:val="sq-AL"/>
          </w:rPr>
          <w:delText>Subawards Section</w:delText>
        </w:r>
      </w:del>
    </w:p>
    <w:p w:rsidR="00A0163D" w:rsidRPr="002C69B1" w:rsidRDefault="00A0163D" w:rsidP="004859A4">
      <w:pPr>
        <w:pStyle w:val="ListContinue2"/>
        <w:rPr>
          <w:del w:id="2337" w:author="SI User" w:date="2011-12-07T12:46:00Z"/>
          <w:lang w:val="sq-AL"/>
        </w:rPr>
      </w:pPr>
      <w:del w:id="2338" w:author="SI User" w:date="2011-12-07T12:46:00Z">
        <w:r w:rsidRPr="002C69B1">
          <w:rPr>
            <w:lang w:val="sq-AL"/>
          </w:rPr>
          <w:delText>Smithsonian Astrophysical Observatory</w:delText>
        </w:r>
      </w:del>
    </w:p>
    <w:p w:rsidR="00A0163D" w:rsidRPr="002C69B1" w:rsidRDefault="00A0163D" w:rsidP="004859A4">
      <w:pPr>
        <w:pStyle w:val="ListContinue2"/>
        <w:rPr>
          <w:del w:id="2339" w:author="SI User" w:date="2011-12-07T12:46:00Z"/>
          <w:lang w:val="sq-AL"/>
        </w:rPr>
      </w:pPr>
      <w:del w:id="2340" w:author="SI User" w:date="2011-12-07T12:46:00Z">
        <w:r w:rsidRPr="002C69B1">
          <w:rPr>
            <w:lang w:val="sq-AL"/>
          </w:rPr>
          <w:delText>100 Acorn Park Drive, Mail Stop 22</w:delText>
        </w:r>
      </w:del>
    </w:p>
    <w:p w:rsidR="00A0163D" w:rsidRPr="002C69B1" w:rsidRDefault="00A0163D" w:rsidP="004859A4">
      <w:pPr>
        <w:pStyle w:val="ListContinue2"/>
        <w:rPr>
          <w:del w:id="2341" w:author="SI User" w:date="2011-12-07T12:46:00Z"/>
          <w:lang w:val="sq-AL"/>
        </w:rPr>
      </w:pPr>
      <w:del w:id="2342" w:author="SI User" w:date="2011-12-07T12:46:00Z">
        <w:r w:rsidRPr="002C69B1">
          <w:rPr>
            <w:lang w:val="sq-AL"/>
          </w:rPr>
          <w:delText>Cambridge, MA 02140-2302</w:delText>
        </w:r>
      </w:del>
    </w:p>
    <w:p w:rsidR="00955EEA" w:rsidRPr="002C69B1" w:rsidRDefault="00955EEA" w:rsidP="004859A4">
      <w:pPr>
        <w:pStyle w:val="ListContinue2"/>
        <w:rPr>
          <w:del w:id="2343" w:author="SI User" w:date="2011-12-07T12:46:00Z"/>
          <w:lang w:val="sq-AL"/>
        </w:rPr>
      </w:pPr>
      <w:del w:id="2344" w:author="SI User" w:date="2011-12-07T12:46:00Z">
        <w:r w:rsidRPr="002C69B1">
          <w:rPr>
            <w:lang w:val="sq-AL"/>
          </w:rPr>
          <w:delText>617-495-7421</w:delText>
        </w:r>
      </w:del>
    </w:p>
    <w:p w:rsidR="00B61E47" w:rsidRPr="002C69B1" w:rsidRDefault="00B61E47" w:rsidP="004859A4">
      <w:pPr>
        <w:pStyle w:val="ListContinue2"/>
        <w:rPr>
          <w:del w:id="2345" w:author="SI User" w:date="2011-12-07T12:46:00Z"/>
        </w:rPr>
      </w:pPr>
    </w:p>
    <w:p w:rsidR="00E21EA9" w:rsidRPr="002C69B1" w:rsidRDefault="00E21EA9" w:rsidP="00E21EA9">
      <w:pPr>
        <w:pStyle w:val="List2"/>
        <w:rPr>
          <w:sz w:val="21"/>
          <w:szCs w:val="21"/>
          <w:lang w:val="sq-AL"/>
        </w:rPr>
      </w:pPr>
    </w:p>
    <w:p w:rsidR="00E21EA9" w:rsidRPr="002C69B1" w:rsidRDefault="00E21EA9" w:rsidP="00E21EA9">
      <w:pPr>
        <w:pStyle w:val="List3"/>
        <w:rPr>
          <w:sz w:val="21"/>
          <w:szCs w:val="21"/>
          <w:lang w:val="sq-AL"/>
        </w:rPr>
      </w:pPr>
    </w:p>
    <w:p w:rsidR="00E21EA9" w:rsidRPr="002C69B1" w:rsidRDefault="00E21EA9" w:rsidP="00E21EA9">
      <w:pPr>
        <w:pStyle w:val="Heading1"/>
        <w:rPr>
          <w:sz w:val="42"/>
          <w:szCs w:val="42"/>
          <w:lang w:val="sq-AL"/>
        </w:rPr>
      </w:pPr>
      <w:bookmarkStart w:id="2346" w:name="_Toc280101893"/>
      <w:bookmarkStart w:id="2347" w:name="_Toc311024368"/>
      <w:r w:rsidRPr="002C69B1">
        <w:rPr>
          <w:sz w:val="42"/>
          <w:szCs w:val="42"/>
          <w:lang w:val="sq-AL"/>
        </w:rPr>
        <w:t>Appendix A -</w:t>
      </w:r>
      <w:r w:rsidRPr="002C69B1">
        <w:rPr>
          <w:sz w:val="42"/>
          <w:szCs w:val="42"/>
          <w:lang w:val="sq-AL"/>
        </w:rPr>
        <w:tab/>
        <w:t>Certifications and Assurances</w:t>
      </w:r>
      <w:bookmarkEnd w:id="2346"/>
      <w:bookmarkEnd w:id="2347"/>
    </w:p>
    <w:p w:rsidR="00E21EA9" w:rsidRPr="002C69B1" w:rsidRDefault="00E21EA9" w:rsidP="00D12D4C">
      <w:pPr>
        <w:pStyle w:val="bodyFirstline0"/>
        <w:ind w:left="0"/>
      </w:pPr>
      <w:r w:rsidRPr="002C69B1">
        <w:t xml:space="preserve">The following pages contain copies of the two Certifications and one Assurance currently required by U.S. Code from every institution, except from U.S. Federal institutions, submitting a Stage 2 proposal. Note that these individual Certifications and Assurance are included for reference and should not be signed and returned; language is included on the Web-based Cover Page that confirms that these Certification and Assurance requirements are met once the printed copy of the Cover page is signed by the Authorizing Institutional Representative and submitted with the Stage 2 proposal. </w:t>
      </w:r>
    </w:p>
    <w:p w:rsidR="00E21EA9" w:rsidRPr="002C69B1" w:rsidRDefault="00E21EA9" w:rsidP="00E21EA9">
      <w:pPr>
        <w:pStyle w:val="Heading2"/>
        <w:tabs>
          <w:tab w:val="left" w:pos="720"/>
        </w:tabs>
        <w:ind w:left="720" w:hanging="720"/>
        <w:rPr>
          <w:sz w:val="32"/>
          <w:szCs w:val="32"/>
          <w:lang w:val="sq-AL"/>
        </w:rPr>
      </w:pPr>
      <w:bookmarkStart w:id="2348" w:name="_Toc280101894"/>
      <w:bookmarkStart w:id="2349" w:name="_Toc311024369"/>
      <w:r w:rsidRPr="002C69B1">
        <w:rPr>
          <w:sz w:val="32"/>
          <w:szCs w:val="32"/>
          <w:lang w:val="sq-AL"/>
        </w:rPr>
        <w:t>A.1</w:t>
      </w:r>
      <w:r w:rsidRPr="002C69B1">
        <w:rPr>
          <w:sz w:val="32"/>
          <w:szCs w:val="32"/>
          <w:lang w:val="sq-AL"/>
        </w:rPr>
        <w:tab/>
        <w:t>Certification Regarding Debarment, Suspension, and Other Responsibility Matters</w:t>
      </w:r>
      <w:bookmarkEnd w:id="2348"/>
      <w:bookmarkEnd w:id="2349"/>
    </w:p>
    <w:p w:rsidR="00000000" w:rsidRDefault="00E21EA9">
      <w:pPr>
        <w:jc w:val="both"/>
        <w:pPrChange w:id="2350" w:author="SI User" w:date="2011-12-07T12:46:00Z">
          <w:pPr>
            <w:pStyle w:val="bodyFirstline0"/>
          </w:pPr>
        </w:pPrChange>
      </w:pPr>
      <w:r w:rsidRPr="002C69B1">
        <w:t>This certification is required</w:t>
      </w:r>
      <w:r w:rsidR="003244EB">
        <w:t xml:space="preserve"> </w:t>
      </w:r>
      <w:r>
        <w:t xml:space="preserve">by </w:t>
      </w:r>
      <w:del w:id="2351" w:author="SI User" w:date="2011-12-07T12:46:00Z">
        <w:r w:rsidR="00B61E47" w:rsidRPr="002C69B1">
          <w:delText xml:space="preserve">the </w:delText>
        </w:r>
      </w:del>
      <w:r>
        <w:t xml:space="preserve">regulations </w:t>
      </w:r>
      <w:ins w:id="2352" w:author="SI User" w:date="2011-12-07T12:46:00Z">
        <w:r>
          <w:t xml:space="preserve">for compliance with </w:t>
        </w:r>
        <w:r w:rsidRPr="00644A58">
          <w:t xml:space="preserve">2 CFR 180 </w:t>
        </w:r>
      </w:ins>
      <w:r w:rsidRPr="00644A58">
        <w:t xml:space="preserve">implementing Executive </w:t>
      </w:r>
      <w:del w:id="2353" w:author="SI User" w:date="2011-12-07T12:46:00Z">
        <w:r w:rsidR="00B61E47" w:rsidRPr="002C69B1">
          <w:delText>Order</w:delText>
        </w:r>
      </w:del>
      <w:ins w:id="2354" w:author="SI User" w:date="2011-12-07T12:46:00Z">
        <w:r w:rsidRPr="00644A58">
          <w:t>Orders</w:t>
        </w:r>
      </w:ins>
      <w:r w:rsidRPr="00644A58">
        <w:t xml:space="preserve"> 12549</w:t>
      </w:r>
      <w:del w:id="2355" w:author="SI User" w:date="2011-12-07T12:46:00Z">
        <w:r w:rsidR="00B61E47" w:rsidRPr="002C69B1">
          <w:delText xml:space="preserve">, </w:delText>
        </w:r>
      </w:del>
      <w:ins w:id="2356" w:author="SI User" w:date="2011-12-07T12:46:00Z">
        <w:r w:rsidRPr="00644A58">
          <w:t xml:space="preserve"> and 12689, “</w:t>
        </w:r>
      </w:ins>
      <w:r w:rsidRPr="00644A58">
        <w:t>Debarment and Suspension</w:t>
      </w:r>
      <w:del w:id="2357" w:author="SI User" w:date="2011-12-07T12:46:00Z">
        <w:r w:rsidR="00B61E47" w:rsidRPr="002C69B1">
          <w:delText xml:space="preserve">, 2 CFR Part 1800. </w:delText>
        </w:r>
      </w:del>
      <w:ins w:id="2358" w:author="SI User" w:date="2011-12-07T12:46:00Z">
        <w:r w:rsidRPr="00644A58">
          <w:t>”.</w:t>
        </w:r>
      </w:ins>
    </w:p>
    <w:p w:rsidR="00062DD5" w:rsidRDefault="00062DD5" w:rsidP="00DC052A">
      <w:pPr>
        <w:jc w:val="both"/>
        <w:rPr>
          <w:ins w:id="2359" w:author="SI User" w:date="2011-12-07T12:46:00Z"/>
          <w:lang w:val="sq-AL"/>
        </w:rPr>
      </w:pPr>
    </w:p>
    <w:p w:rsidR="00000000" w:rsidRDefault="00E21EA9">
      <w:pPr>
        <w:jc w:val="both"/>
        <w:rPr>
          <w:lang w:val="sq-AL"/>
        </w:rPr>
        <w:pPrChange w:id="2360" w:author="SI User" w:date="2011-12-07T12:46:00Z">
          <w:pPr>
            <w:pStyle w:val="Styleindent1numberJustifiedLeft0Hanging038"/>
          </w:pPr>
        </w:pPrChange>
      </w:pPr>
      <w:r>
        <w:rPr>
          <w:lang w:val="sq-AL"/>
        </w:rPr>
        <w:t>(1)</w:t>
      </w:r>
      <w:ins w:id="2361" w:author="SI User" w:date="2011-12-07T12:46:00Z">
        <w:r w:rsidR="00062DD5">
          <w:rPr>
            <w:lang w:val="sq-AL"/>
          </w:rPr>
          <w:t xml:space="preserve"> </w:t>
        </w:r>
      </w:ins>
      <w:r w:rsidRPr="002C69B1">
        <w:rPr>
          <w:lang w:val="sq-AL"/>
        </w:rPr>
        <w:t xml:space="preserve">The prospective primary participant certifies to the best of its knowledge and belief, that it and its principals: </w:t>
      </w:r>
    </w:p>
    <w:p w:rsidR="00E21EA9" w:rsidRPr="002C69B1" w:rsidRDefault="00E21EA9" w:rsidP="00DC052A">
      <w:pPr>
        <w:pStyle w:val="Styleindent1numberJustifiedLeft0Hanging038"/>
        <w:numPr>
          <w:ilvl w:val="0"/>
          <w:numId w:val="82"/>
        </w:numPr>
        <w:rPr>
          <w:lang w:val="sq-AL"/>
        </w:rPr>
      </w:pPr>
      <w:r w:rsidRPr="002C69B1">
        <w:rPr>
          <w:lang w:val="sq-AL"/>
        </w:rPr>
        <w:t xml:space="preserve">Are not presently debarred, suspended, proposed for debarment, declared ineligible, or voluntarily excluded from covered transactions by any Federal department or agency; </w:t>
      </w:r>
    </w:p>
    <w:p w:rsidR="00E21EA9" w:rsidRPr="002C69B1" w:rsidRDefault="00E21EA9" w:rsidP="00DC052A">
      <w:pPr>
        <w:pStyle w:val="Styleindent1numberJustifiedLeft0Hanging038"/>
        <w:numPr>
          <w:ilvl w:val="0"/>
          <w:numId w:val="82"/>
        </w:numPr>
        <w:rPr>
          <w:lang w:val="sq-AL"/>
        </w:rPr>
      </w:pPr>
      <w:r w:rsidRPr="002C69B1">
        <w:rPr>
          <w:lang w:val="sq-AL"/>
        </w:rPr>
        <w:t xml:space="preserve">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statements, or receiving stolen property; </w:t>
      </w:r>
    </w:p>
    <w:p w:rsidR="00E21EA9" w:rsidRPr="002C69B1" w:rsidRDefault="00E21EA9" w:rsidP="00DC052A">
      <w:pPr>
        <w:pStyle w:val="Styleindent1numberJustifiedLeft0Hanging038"/>
        <w:numPr>
          <w:ilvl w:val="0"/>
          <w:numId w:val="82"/>
        </w:numPr>
        <w:rPr>
          <w:lang w:val="sq-AL"/>
        </w:rPr>
      </w:pPr>
      <w:r w:rsidRPr="002C69B1">
        <w:rPr>
          <w:lang w:val="sq-AL"/>
        </w:rPr>
        <w:t xml:space="preserve">Are not presently indicted for or otherwise criminally or civilly charged by a governmental entity (Federal, State or local) with commission of any of the offenses enumerated in paragraph (1)(b) of this certification; and </w:t>
      </w:r>
    </w:p>
    <w:p w:rsidR="00E21EA9" w:rsidRPr="002C69B1" w:rsidRDefault="00E21EA9" w:rsidP="00DC052A">
      <w:pPr>
        <w:pStyle w:val="Styleindent1numberJustifiedLeft0Hanging038"/>
        <w:numPr>
          <w:ilvl w:val="0"/>
          <w:numId w:val="82"/>
        </w:numPr>
        <w:rPr>
          <w:lang w:val="sq-AL"/>
        </w:rPr>
      </w:pPr>
      <w:r w:rsidRPr="002C69B1">
        <w:rPr>
          <w:lang w:val="sq-AL"/>
        </w:rPr>
        <w:t xml:space="preserve">Have not within the three-year period preceding this application/proposal had one or more public transactions (Federal, State, or local) terminated for cause or default. </w:t>
      </w:r>
    </w:p>
    <w:p w:rsidR="00062DD5" w:rsidRDefault="00062DD5" w:rsidP="00DC052A">
      <w:pPr>
        <w:jc w:val="both"/>
        <w:rPr>
          <w:ins w:id="2362" w:author="SI User" w:date="2011-12-07T12:46:00Z"/>
          <w:lang w:val="sq-AL"/>
        </w:rPr>
      </w:pPr>
    </w:p>
    <w:p w:rsidR="00000000" w:rsidRDefault="00E21EA9">
      <w:pPr>
        <w:jc w:val="both"/>
        <w:rPr>
          <w:lang w:val="sq-AL"/>
        </w:rPr>
        <w:pPrChange w:id="2363" w:author="SI User" w:date="2011-12-07T12:46:00Z">
          <w:pPr>
            <w:pStyle w:val="Styleindent1numberJustifiedLeft0Hanging038"/>
          </w:pPr>
        </w:pPrChange>
      </w:pPr>
      <w:r>
        <w:rPr>
          <w:lang w:val="sq-AL"/>
        </w:rPr>
        <w:t>(2)</w:t>
      </w:r>
      <w:ins w:id="2364" w:author="SI User" w:date="2011-12-07T12:46:00Z">
        <w:r w:rsidR="00062DD5">
          <w:rPr>
            <w:lang w:val="sq-AL"/>
          </w:rPr>
          <w:t xml:space="preserve"> </w:t>
        </w:r>
      </w:ins>
      <w:r w:rsidRPr="002C69B1">
        <w:rPr>
          <w:lang w:val="sq-AL"/>
        </w:rPr>
        <w:t xml:space="preserve">Where the prospective primary participant is unable to certify to any of the statements in this certification, such prospective participant shall attach an explanation to this proposal. </w:t>
      </w:r>
      <w:r w:rsidRPr="002C69B1">
        <w:br w:type="page"/>
      </w:r>
      <w:bookmarkStart w:id="2365" w:name="_Toc280101895"/>
      <w:bookmarkStart w:id="2366" w:name="_Toc311024370"/>
      <w:r w:rsidRPr="002C69B1">
        <w:rPr>
          <w:sz w:val="32"/>
          <w:szCs w:val="32"/>
          <w:lang w:val="sq-AL"/>
        </w:rPr>
        <w:t>A.2</w:t>
      </w:r>
      <w:r w:rsidRPr="002C69B1">
        <w:rPr>
          <w:sz w:val="32"/>
          <w:szCs w:val="32"/>
          <w:lang w:val="sq-AL"/>
        </w:rPr>
        <w:tab/>
        <w:t>Certification Regarding Lobbying (Applicable to Awards Exceeding $100,000).</w:t>
      </w:r>
      <w:bookmarkEnd w:id="2365"/>
      <w:bookmarkEnd w:id="2366"/>
    </w:p>
    <w:p w:rsidR="00062DD5" w:rsidRDefault="00062DD5" w:rsidP="00062DD5">
      <w:pPr>
        <w:rPr>
          <w:ins w:id="2367" w:author="SI User" w:date="2011-12-07T12:46:00Z"/>
        </w:rPr>
      </w:pPr>
    </w:p>
    <w:p w:rsidR="00000000" w:rsidRDefault="00E21EA9">
      <w:pPr>
        <w:jc w:val="both"/>
        <w:pPrChange w:id="2368" w:author="SI User" w:date="2011-12-07T12:46:00Z">
          <w:pPr>
            <w:pStyle w:val="bodyFirstline0"/>
          </w:pPr>
        </w:pPrChange>
      </w:pPr>
      <w:r w:rsidRPr="002C69B1">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062DD5" w:rsidRDefault="00062DD5" w:rsidP="00DC052A">
      <w:pPr>
        <w:jc w:val="both"/>
        <w:rPr>
          <w:ins w:id="2369" w:author="SI User" w:date="2011-12-07T12:46:00Z"/>
        </w:rPr>
      </w:pPr>
    </w:p>
    <w:p w:rsidR="00000000" w:rsidRDefault="00E21EA9">
      <w:pPr>
        <w:jc w:val="both"/>
        <w:pPrChange w:id="2370" w:author="SI User" w:date="2011-12-07T12:46:00Z">
          <w:pPr>
            <w:pStyle w:val="bodyFirstline0"/>
          </w:pPr>
        </w:pPrChange>
      </w:pPr>
      <w:r w:rsidRPr="002C69B1">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w:t>
      </w:r>
      <w:smartTag w:uri="urn:schemas-microsoft-com:office:smarttags" w:element="stockticker">
        <w:r w:rsidRPr="002C69B1">
          <w:t>LLL</w:t>
        </w:r>
      </w:smartTag>
      <w:r w:rsidRPr="002C69B1">
        <w:t xml:space="preserve">, “Disclosure Form to Report Lobbying,” in accordance with its instructions. </w:t>
      </w:r>
    </w:p>
    <w:p w:rsidR="00062DD5" w:rsidRDefault="00062DD5" w:rsidP="00DC052A">
      <w:pPr>
        <w:jc w:val="both"/>
        <w:rPr>
          <w:ins w:id="2371" w:author="SI User" w:date="2011-12-07T12:46:00Z"/>
        </w:rPr>
      </w:pPr>
    </w:p>
    <w:p w:rsidR="00000000" w:rsidRDefault="00E21EA9">
      <w:pPr>
        <w:jc w:val="both"/>
        <w:pPrChange w:id="2372" w:author="SI User" w:date="2011-12-07T12:46:00Z">
          <w:pPr>
            <w:pStyle w:val="bodyFirstline0"/>
          </w:pPr>
        </w:pPrChange>
      </w:pPr>
      <w:r w:rsidRPr="002C69B1">
        <w:t xml:space="preserve">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 </w:t>
      </w:r>
    </w:p>
    <w:p w:rsidR="00062DD5" w:rsidRDefault="00062DD5" w:rsidP="00DC052A">
      <w:pPr>
        <w:jc w:val="both"/>
        <w:rPr>
          <w:ins w:id="2373" w:author="SI User" w:date="2011-12-07T12:46:00Z"/>
        </w:rPr>
      </w:pPr>
    </w:p>
    <w:p w:rsidR="00000000" w:rsidRDefault="00E21EA9">
      <w:pPr>
        <w:jc w:val="both"/>
        <w:pPrChange w:id="2374" w:author="SI User" w:date="2011-12-07T12:46:00Z">
          <w:pPr>
            <w:pStyle w:val="bodyFirstline0"/>
          </w:pPr>
        </w:pPrChange>
      </w:pPr>
      <w:r w:rsidRPr="002C69B1">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r w:rsidRPr="002C69B1">
        <w:br w:type="page"/>
      </w:r>
      <w:bookmarkStart w:id="2375" w:name="_Toc280101896"/>
      <w:bookmarkStart w:id="2376" w:name="_Toc311024371"/>
      <w:r w:rsidRPr="002C69B1">
        <w:rPr>
          <w:sz w:val="32"/>
          <w:szCs w:val="32"/>
          <w:lang w:val="sq-AL"/>
        </w:rPr>
        <w:t>A.3</w:t>
      </w:r>
      <w:r w:rsidRPr="002C69B1">
        <w:rPr>
          <w:sz w:val="32"/>
          <w:szCs w:val="32"/>
          <w:lang w:val="sq-AL"/>
        </w:rPr>
        <w:tab/>
        <w:t>Assurance of Compliance with the NASA Regulations Pursuant to Nondiscrimination in Federally Assisted Programs</w:t>
      </w:r>
      <w:bookmarkEnd w:id="2375"/>
      <w:bookmarkEnd w:id="2376"/>
    </w:p>
    <w:p w:rsidR="00062DD5" w:rsidRDefault="00062DD5" w:rsidP="00062DD5">
      <w:pPr>
        <w:rPr>
          <w:ins w:id="2377" w:author="SI User" w:date="2011-12-07T12:46:00Z"/>
        </w:rPr>
      </w:pPr>
    </w:p>
    <w:p w:rsidR="00000000" w:rsidRDefault="00E21EA9">
      <w:pPr>
        <w:jc w:val="both"/>
        <w:pPrChange w:id="2378" w:author="SI User" w:date="2011-12-07T12:46:00Z">
          <w:pPr>
            <w:pStyle w:val="bodyFirstline0"/>
          </w:pPr>
        </w:pPrChange>
      </w:pPr>
      <w:r w:rsidRPr="002C69B1">
        <w:t xml:space="preserve">The (institution, corporation, firm, or other organization on whose behalf this assurance is signed, hereinafter called “Applicant”) hereby agrees that it will comply with Title VI of the Civil Rights Act of 1964 (P. L. 88-352), Title IX of the Education Amendments of 1972 (20 U.S.C. 1680 et seq.), Section 504 of the Rehabilitation Act of 1973, as amended (29 U.S.C. 794), and the Age Discrimination Act of 1975 (42 U.S.C. 16101 et seq.), and all requirements imposed by or pursuant to the Regulation of the National Aeronautics and Space Administration (14 </w:t>
      </w:r>
      <w:smartTag w:uri="urn:schemas-microsoft-com:office:smarttags" w:element="stockticker">
        <w:r w:rsidRPr="002C69B1">
          <w:t>CFR</w:t>
        </w:r>
      </w:smartTag>
      <w:r w:rsidRPr="002C69B1">
        <w:t xml:space="preserve"> Part 1250) (hereinafter called “NASA”) issued pursuant to these laws, to the end that in accordance with these laws and regulations, no person in the United States shall, on the basis of race, color, national origin, sex, handicapped condition, or age be excluded from participation in, be denied the benefits of, or be otherwise subjected to discrimination under any program or activity for which the Applicant receives federal financial assistance from NASA; and hereby gives assurance that it will immediately take any measure necessary to effectuate this agreement. </w:t>
      </w:r>
    </w:p>
    <w:p w:rsidR="00062DD5" w:rsidRDefault="00062DD5" w:rsidP="00DC052A">
      <w:pPr>
        <w:jc w:val="both"/>
        <w:rPr>
          <w:ins w:id="2379" w:author="SI User" w:date="2011-12-07T12:46:00Z"/>
        </w:rPr>
      </w:pPr>
    </w:p>
    <w:p w:rsidR="00000000" w:rsidRDefault="00E21EA9">
      <w:pPr>
        <w:jc w:val="both"/>
        <w:pPrChange w:id="2380" w:author="SI User" w:date="2011-12-07T12:46:00Z">
          <w:pPr>
            <w:pStyle w:val="bodyFirstline0"/>
          </w:pPr>
        </w:pPrChange>
      </w:pPr>
      <w:r w:rsidRPr="002C69B1">
        <w:t xml:space="preserve">If any real property or structure thereon is provided or improved with the aid of federal financial assistance extended to the Applicant by NASA, this assurance shall obligate the Applicant, or in the case of any transfer of which the federal financial assistance is extended or for another purpose involving the provision of similar services or benefits. If any personal property is so provided, this assurance shall obligate the Applicant for the period during which it retains ownership or possession of the property. In all other cases, this assurance shall obligate the Applicant for the period during which the federal financial assistance is extended to it by NASA. </w:t>
      </w:r>
    </w:p>
    <w:p w:rsidR="00062DD5" w:rsidRDefault="00062DD5" w:rsidP="00DC052A">
      <w:pPr>
        <w:jc w:val="both"/>
        <w:rPr>
          <w:ins w:id="2381" w:author="SI User" w:date="2011-12-07T12:46:00Z"/>
        </w:rPr>
      </w:pPr>
    </w:p>
    <w:p w:rsidR="00E21EA9" w:rsidRPr="008D7B58" w:rsidRDefault="00E21EA9" w:rsidP="00DC052A">
      <w:pPr>
        <w:jc w:val="both"/>
        <w:rPr>
          <w:ins w:id="2382" w:author="SI User" w:date="2011-12-07T12:46:00Z"/>
          <w:rFonts w:ascii="Arial" w:hAnsi="Arial"/>
        </w:rPr>
      </w:pPr>
      <w:r w:rsidRPr="002C69B1">
        <w:t xml:space="preserve">This assurance is given in consideration of and for the purpose of obtaining any and all federal grants, loans, contracts, property, discounts, or other federal financial assistance extended after the date hereof to the Applicant by NASA, including installment payments after such date on account of applications for federal financial assistance which </w:t>
      </w:r>
      <w:proofErr w:type="gramStart"/>
      <w:r w:rsidRPr="002C69B1">
        <w:t>were</w:t>
      </w:r>
      <w:proofErr w:type="gramEnd"/>
      <w:r w:rsidRPr="002C69B1">
        <w:t xml:space="preserve"> approved before such date. The Applicant recognizes and agrees that such federal financial assistance will be extended in reliance on the representations and agreements made in this assurance, and that the United States shall have the right to seek judicial enforcement of this assurance. This assurance is binding on the Applicant, its successors, transferees, and assignees, and the person or persons whose signatures appear below are authorized to sign on behalf of the Applicant</w:t>
      </w:r>
      <w:r w:rsidRPr="008D7B58">
        <w:rPr>
          <w:rFonts w:ascii="Arial" w:hAnsi="Arial"/>
        </w:rPr>
        <w:t>.</w:t>
      </w:r>
    </w:p>
    <w:p w:rsidR="00000000" w:rsidRDefault="00521586">
      <w:pPr>
        <w:pStyle w:val="ListContinue2"/>
        <w:rPr>
          <w:rFonts w:ascii="Arial" w:hAnsi="Arial"/>
        </w:rPr>
        <w:pPrChange w:id="2383" w:author="SI User" w:date="2011-12-07T12:46:00Z">
          <w:pPr>
            <w:pStyle w:val="bodyFirstline0"/>
          </w:pPr>
        </w:pPrChange>
      </w:pPr>
    </w:p>
    <w:sectPr w:rsidR="00000000" w:rsidSect="002C69B1">
      <w:headerReference w:type="default" r:id="rId179"/>
      <w:footerReference w:type="default" r:id="rId180"/>
      <w:footnotePr>
        <w:pos w:val="beneathText"/>
      </w:footnotePr>
      <w:pgSz w:w="12240" w:h="15840"/>
      <w:pgMar w:top="776" w:right="1440" w:bottom="1440" w:left="1440" w:header="720" w:footer="10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219" w:rsidRPr="008D7B58" w:rsidRDefault="00351219" w:rsidP="00B61E47">
      <w:pPr>
        <w:rPr>
          <w:sz w:val="21"/>
          <w:szCs w:val="21"/>
        </w:rPr>
      </w:pPr>
      <w:r w:rsidRPr="008D7B58">
        <w:rPr>
          <w:sz w:val="21"/>
          <w:szCs w:val="21"/>
        </w:rPr>
        <w:separator/>
      </w:r>
    </w:p>
  </w:endnote>
  <w:endnote w:type="continuationSeparator" w:id="0">
    <w:p w:rsidR="00351219" w:rsidRPr="008D7B58" w:rsidRDefault="00351219" w:rsidP="00B61E47">
      <w:pPr>
        <w:rPr>
          <w:sz w:val="21"/>
          <w:szCs w:val="21"/>
        </w:rPr>
      </w:pPr>
      <w:r w:rsidRPr="008D7B58">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D9" w:rsidRPr="008D7B58" w:rsidRDefault="006854FB" w:rsidP="00851332">
    <w:pPr>
      <w:pStyle w:val="Footer"/>
      <w:framePr w:wrap="around" w:vAnchor="text" w:hAnchor="margin" w:xAlign="center" w:y="1"/>
      <w:rPr>
        <w:rStyle w:val="PageNumber"/>
        <w:sz w:val="21"/>
        <w:szCs w:val="21"/>
      </w:rPr>
    </w:pPr>
    <w:r w:rsidRPr="008D7B58">
      <w:rPr>
        <w:rStyle w:val="PageNumber"/>
        <w:sz w:val="21"/>
        <w:szCs w:val="21"/>
      </w:rPr>
      <w:fldChar w:fldCharType="begin"/>
    </w:r>
    <w:r w:rsidR="008E6AD9" w:rsidRPr="008D7B58">
      <w:rPr>
        <w:rStyle w:val="PageNumber"/>
        <w:sz w:val="21"/>
        <w:szCs w:val="21"/>
      </w:rPr>
      <w:instrText xml:space="preserve">PAGE  </w:instrText>
    </w:r>
    <w:r w:rsidRPr="008D7B58">
      <w:rPr>
        <w:rStyle w:val="PageNumber"/>
        <w:sz w:val="21"/>
        <w:szCs w:val="21"/>
      </w:rPr>
      <w:fldChar w:fldCharType="end"/>
    </w:r>
  </w:p>
  <w:p w:rsidR="008E6AD9" w:rsidRPr="008D7B58" w:rsidRDefault="008E6AD9">
    <w:pPr>
      <w:pStyle w:val="Footer"/>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D9" w:rsidRPr="008D7B58" w:rsidRDefault="006854FB" w:rsidP="00851332">
    <w:pPr>
      <w:pStyle w:val="Footer"/>
      <w:framePr w:wrap="around" w:vAnchor="text" w:hAnchor="margin" w:xAlign="center" w:y="1"/>
      <w:rPr>
        <w:rStyle w:val="PageNumber"/>
        <w:sz w:val="21"/>
        <w:szCs w:val="21"/>
      </w:rPr>
    </w:pPr>
    <w:r w:rsidRPr="008D7B58">
      <w:rPr>
        <w:rStyle w:val="PageNumber"/>
        <w:sz w:val="21"/>
        <w:szCs w:val="21"/>
      </w:rPr>
      <w:fldChar w:fldCharType="begin"/>
    </w:r>
    <w:r w:rsidR="008E6AD9" w:rsidRPr="008D7B58">
      <w:rPr>
        <w:rStyle w:val="PageNumber"/>
        <w:sz w:val="21"/>
        <w:szCs w:val="21"/>
      </w:rPr>
      <w:instrText xml:space="preserve">PAGE  </w:instrText>
    </w:r>
    <w:r w:rsidRPr="008D7B58">
      <w:rPr>
        <w:rStyle w:val="PageNumber"/>
        <w:sz w:val="21"/>
        <w:szCs w:val="21"/>
      </w:rPr>
      <w:fldChar w:fldCharType="separate"/>
    </w:r>
    <w:r w:rsidR="00521586">
      <w:rPr>
        <w:rStyle w:val="PageNumber"/>
        <w:noProof/>
        <w:sz w:val="21"/>
        <w:szCs w:val="21"/>
      </w:rPr>
      <w:t>v</w:t>
    </w:r>
    <w:r w:rsidRPr="008D7B58">
      <w:rPr>
        <w:rStyle w:val="PageNumber"/>
        <w:sz w:val="21"/>
        <w:szCs w:val="21"/>
      </w:rPr>
      <w:fldChar w:fldCharType="end"/>
    </w:r>
  </w:p>
  <w:p w:rsidR="008E6AD9" w:rsidRPr="008D7B58" w:rsidRDefault="008E6AD9" w:rsidP="00E11083">
    <w:pPr>
      <w:pStyle w:val="Footer"/>
      <w:ind w:right="360"/>
      <w:rPr>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D9" w:rsidRPr="008D7B58" w:rsidRDefault="006854FB" w:rsidP="00674B14">
    <w:pPr>
      <w:pStyle w:val="Footer"/>
      <w:framePr w:wrap="around" w:vAnchor="text" w:hAnchor="margin" w:xAlign="center" w:y="1"/>
      <w:rPr>
        <w:rStyle w:val="PageNumber"/>
        <w:sz w:val="21"/>
        <w:szCs w:val="21"/>
      </w:rPr>
    </w:pPr>
    <w:r w:rsidRPr="008D7B58">
      <w:rPr>
        <w:rStyle w:val="PageNumber"/>
        <w:sz w:val="21"/>
        <w:szCs w:val="21"/>
      </w:rPr>
      <w:fldChar w:fldCharType="begin"/>
    </w:r>
    <w:r w:rsidR="008E6AD9" w:rsidRPr="008D7B58">
      <w:rPr>
        <w:rStyle w:val="PageNumber"/>
        <w:sz w:val="21"/>
        <w:szCs w:val="21"/>
      </w:rPr>
      <w:instrText xml:space="preserve">PAGE  </w:instrText>
    </w:r>
    <w:r w:rsidRPr="008D7B58">
      <w:rPr>
        <w:rStyle w:val="PageNumber"/>
        <w:sz w:val="21"/>
        <w:szCs w:val="21"/>
      </w:rPr>
      <w:fldChar w:fldCharType="separate"/>
    </w:r>
    <w:r w:rsidR="00521586">
      <w:rPr>
        <w:rStyle w:val="PageNumber"/>
        <w:noProof/>
        <w:sz w:val="21"/>
        <w:szCs w:val="21"/>
      </w:rPr>
      <w:t>63</w:t>
    </w:r>
    <w:r w:rsidRPr="008D7B58">
      <w:rPr>
        <w:rStyle w:val="PageNumber"/>
        <w:sz w:val="21"/>
        <w:szCs w:val="21"/>
      </w:rPr>
      <w:fldChar w:fldCharType="end"/>
    </w:r>
  </w:p>
  <w:p w:rsidR="008E6AD9" w:rsidRPr="008D7B58" w:rsidRDefault="008E6AD9" w:rsidP="00464D58">
    <w:pPr>
      <w:pStyle w:val="Footer"/>
      <w:ind w:right="360"/>
      <w:jc w:val="center"/>
      <w:rPr>
        <w:rStyle w:val="PageNumber"/>
        <w:sz w:val="21"/>
        <w:szCs w:val="21"/>
      </w:rPr>
    </w:pPr>
    <w:r w:rsidRPr="008D7B58">
      <w:rPr>
        <w:rStyle w:val="PageNumber"/>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219" w:rsidRPr="008D7B58" w:rsidRDefault="006854FB" w:rsidP="00317B23">
      <w:pPr>
        <w:pStyle w:val="Footer"/>
        <w:framePr w:wrap="around" w:vAnchor="text" w:hAnchor="margin" w:xAlign="center"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317B23">
      <w:pPr>
        <w:pStyle w:val="Footer"/>
        <w:framePr w:wrap="around" w:vAnchor="text" w:hAnchor="margin" w:xAlign="center"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317B23">
      <w:pPr>
        <w:pStyle w:val="Footer"/>
        <w:framePr w:wrap="around" w:vAnchor="text" w:hAnchor="margin" w:xAlign="center"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317B23">
      <w:pPr>
        <w:pStyle w:val="Footer"/>
        <w:framePr w:wrap="around" w:vAnchor="text" w:hAnchor="margin" w:xAlign="center"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317B23">
      <w:pPr>
        <w:pStyle w:val="Footer"/>
        <w:framePr w:wrap="around" w:vAnchor="text" w:hAnchor="margin" w:xAlign="center"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317B23">
      <w:pPr>
        <w:pStyle w:val="Footer"/>
        <w:framePr w:wrap="around" w:vAnchor="text" w:hAnchor="margin" w:xAlign="center"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317B23">
      <w:pPr>
        <w:pStyle w:val="Footer"/>
        <w:framePr w:wrap="around" w:vAnchor="text" w:hAnchor="margin" w:xAlign="center"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317B23">
      <w:pPr>
        <w:pStyle w:val="Footer"/>
        <w:framePr w:wrap="around" w:vAnchor="text" w:hAnchor="margin" w:xAlign="right" w:y="1"/>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E11083">
      <w:pPr>
        <w:pStyle w:val="Footer"/>
        <w:framePr w:wrap="around" w:vAnchor="text" w:hAnchor="margin" w:xAlign="right" w:y="1"/>
        <w:ind w:right="360"/>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E11083">
      <w:pPr>
        <w:pStyle w:val="Footer"/>
        <w:framePr w:wrap="around" w:vAnchor="text" w:hAnchor="margin" w:xAlign="right" w:y="1"/>
        <w:ind w:right="360"/>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E11083">
      <w:pPr>
        <w:pStyle w:val="Footer"/>
        <w:framePr w:wrap="around" w:vAnchor="text" w:hAnchor="margin" w:xAlign="right" w:y="1"/>
        <w:ind w:right="360"/>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6854FB" w:rsidP="00464D58">
      <w:pPr>
        <w:pStyle w:val="Footer"/>
        <w:framePr w:wrap="around" w:vAnchor="text" w:hAnchor="margin" w:xAlign="center" w:y="1"/>
        <w:ind w:right="360"/>
        <w:rPr>
          <w:rStyle w:val="PageNumber"/>
          <w:sz w:val="21"/>
          <w:szCs w:val="21"/>
        </w:rPr>
      </w:pPr>
      <w:r w:rsidRPr="008D7B58">
        <w:rPr>
          <w:rStyle w:val="PageNumber"/>
          <w:sz w:val="21"/>
          <w:szCs w:val="21"/>
        </w:rPr>
        <w:fldChar w:fldCharType="begin"/>
      </w:r>
      <w:r w:rsidR="00351219" w:rsidRPr="008D7B58">
        <w:rPr>
          <w:rStyle w:val="PageNumber"/>
          <w:sz w:val="21"/>
          <w:szCs w:val="21"/>
        </w:rPr>
        <w:instrText xml:space="preserve">PAGE  </w:instrText>
      </w:r>
      <w:r w:rsidRPr="008D7B58">
        <w:rPr>
          <w:rStyle w:val="PageNumber"/>
          <w:sz w:val="21"/>
          <w:szCs w:val="21"/>
        </w:rPr>
        <w:fldChar w:fldCharType="separate"/>
      </w:r>
      <w:r w:rsidR="00351219">
        <w:rPr>
          <w:rStyle w:val="PageNumber"/>
          <w:noProof/>
          <w:sz w:val="21"/>
          <w:szCs w:val="21"/>
        </w:rPr>
        <w:t>xxxiv</w:t>
      </w:r>
      <w:r w:rsidRPr="008D7B58">
        <w:rPr>
          <w:rStyle w:val="PageNumber"/>
          <w:sz w:val="21"/>
          <w:szCs w:val="21"/>
        </w:rPr>
        <w:fldChar w:fldCharType="end"/>
      </w:r>
    </w:p>
    <w:p w:rsidR="00351219" w:rsidRPr="008D7B58" w:rsidRDefault="00351219" w:rsidP="00B61E47">
      <w:pPr>
        <w:rPr>
          <w:sz w:val="21"/>
          <w:szCs w:val="21"/>
        </w:rPr>
      </w:pPr>
      <w:r w:rsidRPr="008D7B58">
        <w:rPr>
          <w:sz w:val="21"/>
          <w:szCs w:val="21"/>
        </w:rPr>
        <w:separator/>
      </w:r>
    </w:p>
  </w:footnote>
  <w:footnote w:type="continuationSeparator" w:id="0">
    <w:p w:rsidR="00351219" w:rsidRPr="008D7B58" w:rsidRDefault="00351219" w:rsidP="00B61E47">
      <w:pPr>
        <w:rPr>
          <w:sz w:val="21"/>
          <w:szCs w:val="21"/>
        </w:rPr>
      </w:pPr>
      <w:r w:rsidRPr="008D7B58">
        <w:rPr>
          <w:sz w:val="21"/>
          <w:szCs w:val="21"/>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219" w:rsidRDefault="003512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D9" w:rsidRPr="008D7B58" w:rsidRDefault="008E6AD9">
    <w:pPr>
      <w:pStyle w:val="Header"/>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78955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2"/>
    <w:lvl w:ilvl="0">
      <w:start w:val="1"/>
      <w:numFmt w:val="decimal"/>
      <w:pStyle w:val="ListNumber4"/>
      <w:lvlText w:val="%1."/>
      <w:lvlJc w:val="left"/>
      <w:pPr>
        <w:tabs>
          <w:tab w:val="num" w:pos="1440"/>
        </w:tabs>
        <w:ind w:left="1440" w:hanging="360"/>
      </w:pPr>
    </w:lvl>
  </w:abstractNum>
  <w:abstractNum w:abstractNumId="2">
    <w:nsid w:val="00000002"/>
    <w:multiLevelType w:val="singleLevel"/>
    <w:tmpl w:val="00000002"/>
    <w:name w:val="WW8Num3"/>
    <w:lvl w:ilvl="0">
      <w:start w:val="1"/>
      <w:numFmt w:val="decimal"/>
      <w:pStyle w:val="ListNumber3"/>
      <w:lvlText w:val="%1."/>
      <w:lvlJc w:val="left"/>
      <w:pPr>
        <w:tabs>
          <w:tab w:val="num" w:pos="1080"/>
        </w:tabs>
        <w:ind w:left="1080" w:hanging="360"/>
      </w:pPr>
    </w:lvl>
  </w:abstractNum>
  <w:abstractNum w:abstractNumId="3">
    <w:nsid w:val="00000003"/>
    <w:multiLevelType w:val="singleLevel"/>
    <w:tmpl w:val="04090011"/>
    <w:name w:val="WW8Num4"/>
    <w:lvl w:ilvl="0">
      <w:start w:val="1"/>
      <w:numFmt w:val="decimal"/>
      <w:pStyle w:val="ListNumber2"/>
      <w:lvlText w:val="%1)"/>
      <w:lvlJc w:val="left"/>
      <w:pPr>
        <w:tabs>
          <w:tab w:val="num" w:pos="720"/>
        </w:tabs>
        <w:ind w:left="720" w:hanging="360"/>
      </w:pPr>
    </w:lvl>
  </w:abstractNum>
  <w:abstractNum w:abstractNumId="4">
    <w:nsid w:val="00000004"/>
    <w:multiLevelType w:val="singleLevel"/>
    <w:tmpl w:val="00000004"/>
    <w:name w:val="WW8Num6"/>
    <w:lvl w:ilvl="0">
      <w:start w:val="1"/>
      <w:numFmt w:val="bullet"/>
      <w:pStyle w:val="ListBullet4"/>
      <w:lvlText w:val=""/>
      <w:lvlJc w:val="left"/>
      <w:pPr>
        <w:tabs>
          <w:tab w:val="num" w:pos="1440"/>
        </w:tabs>
        <w:ind w:left="1440" w:hanging="360"/>
      </w:pPr>
      <w:rPr>
        <w:rFonts w:ascii="Symbol" w:hAnsi="Symbol"/>
        <w:color w:val="auto"/>
      </w:rPr>
    </w:lvl>
  </w:abstractNum>
  <w:abstractNum w:abstractNumId="5">
    <w:nsid w:val="00000005"/>
    <w:multiLevelType w:val="singleLevel"/>
    <w:tmpl w:val="00000005"/>
    <w:name w:val="WW8Num7"/>
    <w:lvl w:ilvl="0">
      <w:start w:val="1"/>
      <w:numFmt w:val="bullet"/>
      <w:pStyle w:val="ListBullet3"/>
      <w:lvlText w:val=""/>
      <w:lvlJc w:val="left"/>
      <w:pPr>
        <w:tabs>
          <w:tab w:val="num" w:pos="1080"/>
        </w:tabs>
        <w:ind w:left="1080" w:hanging="360"/>
      </w:pPr>
      <w:rPr>
        <w:rFonts w:ascii="Symbol" w:hAnsi="Symbol"/>
      </w:rPr>
    </w:lvl>
  </w:abstractNum>
  <w:abstractNum w:abstractNumId="6">
    <w:nsid w:val="00000006"/>
    <w:multiLevelType w:val="singleLevel"/>
    <w:tmpl w:val="00000006"/>
    <w:name w:val="WW8Num8"/>
    <w:lvl w:ilvl="0">
      <w:start w:val="1"/>
      <w:numFmt w:val="bullet"/>
      <w:pStyle w:val="ListBullet2"/>
      <w:lvlText w:val=""/>
      <w:lvlJc w:val="left"/>
      <w:pPr>
        <w:tabs>
          <w:tab w:val="num" w:pos="720"/>
        </w:tabs>
        <w:ind w:left="720" w:hanging="360"/>
      </w:pPr>
      <w:rPr>
        <w:rFonts w:ascii="Symbol" w:hAnsi="Symbol"/>
      </w:rPr>
    </w:lvl>
  </w:abstractNum>
  <w:abstractNum w:abstractNumId="7">
    <w:nsid w:val="00000007"/>
    <w:multiLevelType w:val="singleLevel"/>
    <w:tmpl w:val="00000007"/>
    <w:name w:val="WW8Num9"/>
    <w:lvl w:ilvl="0">
      <w:start w:val="1"/>
      <w:numFmt w:val="decimal"/>
      <w:pStyle w:val="ListNumber"/>
      <w:lvlText w:val="%1."/>
      <w:lvlJc w:val="left"/>
      <w:pPr>
        <w:tabs>
          <w:tab w:val="num" w:pos="360"/>
        </w:tabs>
        <w:ind w:left="360" w:hanging="360"/>
      </w:pPr>
      <w:rPr>
        <w:sz w:val="24"/>
      </w:rPr>
    </w:lvl>
  </w:abstractNum>
  <w:abstractNum w:abstractNumId="8">
    <w:nsid w:val="00000008"/>
    <w:multiLevelType w:val="singleLevel"/>
    <w:tmpl w:val="00000008"/>
    <w:name w:val="WW8Num10"/>
    <w:lvl w:ilvl="0">
      <w:start w:val="1"/>
      <w:numFmt w:val="bullet"/>
      <w:pStyle w:val="ListBullet"/>
      <w:lvlText w:val=""/>
      <w:lvlJc w:val="left"/>
      <w:pPr>
        <w:tabs>
          <w:tab w:val="num" w:pos="360"/>
        </w:tabs>
        <w:ind w:left="360" w:hanging="360"/>
      </w:pPr>
      <w:rPr>
        <w:rFonts w:ascii="Symbol" w:hAnsi="Symbol"/>
      </w:rPr>
    </w:lvl>
  </w:abstractNum>
  <w:abstractNum w:abstractNumId="9">
    <w:nsid w:val="00000009"/>
    <w:multiLevelType w:val="singleLevel"/>
    <w:tmpl w:val="00000009"/>
    <w:name w:val="WW8Num11"/>
    <w:lvl w:ilvl="0">
      <w:start w:val="1"/>
      <w:numFmt w:val="decimal"/>
      <w:lvlText w:val="%1."/>
      <w:lvlJc w:val="left"/>
      <w:pPr>
        <w:tabs>
          <w:tab w:val="num" w:pos="1080"/>
        </w:tabs>
        <w:ind w:left="1080" w:hanging="533"/>
      </w:pPr>
    </w:lvl>
  </w:abstractNum>
  <w:abstractNum w:abstractNumId="10">
    <w:nsid w:val="0000000A"/>
    <w:multiLevelType w:val="singleLevel"/>
    <w:tmpl w:val="0000000A"/>
    <w:name w:val="WW8Num12"/>
    <w:lvl w:ilvl="0">
      <w:start w:val="1"/>
      <w:numFmt w:val="decimal"/>
      <w:lvlText w:val="%1."/>
      <w:lvlJc w:val="left"/>
      <w:pPr>
        <w:tabs>
          <w:tab w:val="num" w:pos="1073"/>
        </w:tabs>
        <w:ind w:left="1073" w:hanging="533"/>
      </w:pPr>
    </w:lvl>
  </w:abstractNum>
  <w:abstractNum w:abstractNumId="11">
    <w:nsid w:val="0000000B"/>
    <w:multiLevelType w:val="singleLevel"/>
    <w:tmpl w:val="0000000B"/>
    <w:name w:val="WW8Num13"/>
    <w:lvl w:ilvl="0">
      <w:start w:val="1"/>
      <w:numFmt w:val="decimal"/>
      <w:lvlText w:val="%1."/>
      <w:lvlJc w:val="left"/>
      <w:pPr>
        <w:tabs>
          <w:tab w:val="num" w:pos="1493"/>
        </w:tabs>
        <w:ind w:left="1493" w:hanging="533"/>
      </w:pPr>
    </w:lvl>
  </w:abstractNum>
  <w:abstractNum w:abstractNumId="12">
    <w:nsid w:val="0000000C"/>
    <w:multiLevelType w:val="singleLevel"/>
    <w:tmpl w:val="0000000C"/>
    <w:name w:val="WW8Num15"/>
    <w:lvl w:ilvl="0">
      <w:start w:val="1"/>
      <w:numFmt w:val="bullet"/>
      <w:pStyle w:val="bullet1CharBold"/>
      <w:lvlText w:val=""/>
      <w:lvlJc w:val="left"/>
      <w:pPr>
        <w:tabs>
          <w:tab w:val="num" w:pos="1080"/>
        </w:tabs>
        <w:ind w:left="1080" w:hanging="360"/>
      </w:pPr>
      <w:rPr>
        <w:rFonts w:ascii="Symbol" w:hAnsi="Symbol"/>
      </w:rPr>
    </w:lvl>
  </w:abstractNum>
  <w:abstractNum w:abstractNumId="13">
    <w:nsid w:val="0000000D"/>
    <w:multiLevelType w:val="multilevel"/>
    <w:tmpl w:val="0000000D"/>
    <w:name w:val="WW8Num16"/>
    <w:lvl w:ilvl="0">
      <w:start w:val="1"/>
      <w:numFmt w:val="decimal"/>
      <w:pStyle w:val="outdent34"/>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4">
    <w:nsid w:val="0000000E"/>
    <w:multiLevelType w:val="singleLevel"/>
    <w:tmpl w:val="0000000E"/>
    <w:name w:val="WW8Num18"/>
    <w:lvl w:ilvl="0">
      <w:start w:val="1"/>
      <w:numFmt w:val="bullet"/>
      <w:lvlText w:val=""/>
      <w:lvlJc w:val="left"/>
      <w:pPr>
        <w:tabs>
          <w:tab w:val="num" w:pos="720"/>
        </w:tabs>
        <w:ind w:left="720" w:hanging="360"/>
      </w:pPr>
      <w:rPr>
        <w:rFonts w:ascii="Symbol" w:hAnsi="Symbol"/>
      </w:rPr>
    </w:lvl>
  </w:abstractNum>
  <w:abstractNum w:abstractNumId="15">
    <w:nsid w:val="0000000F"/>
    <w:multiLevelType w:val="multilevel"/>
    <w:tmpl w:val="0000000F"/>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0"/>
    <w:multiLevelType w:val="singleLevel"/>
    <w:tmpl w:val="00000010"/>
    <w:name w:val="WW8Num21"/>
    <w:lvl w:ilvl="0">
      <w:start w:val="1"/>
      <w:numFmt w:val="bullet"/>
      <w:pStyle w:val="bullet1"/>
      <w:lvlText w:val=""/>
      <w:lvlJc w:val="left"/>
      <w:pPr>
        <w:tabs>
          <w:tab w:val="num" w:pos="1313"/>
        </w:tabs>
        <w:ind w:left="1313" w:hanging="360"/>
      </w:pPr>
      <w:rPr>
        <w:rFonts w:ascii="Symbol" w:hAnsi="Symbol"/>
      </w:rPr>
    </w:lvl>
  </w:abstractNum>
  <w:abstractNum w:abstractNumId="17">
    <w:nsid w:val="00000011"/>
    <w:multiLevelType w:val="singleLevel"/>
    <w:tmpl w:val="00000011"/>
    <w:name w:val="WW8Num22"/>
    <w:lvl w:ilvl="0">
      <w:start w:val="1"/>
      <w:numFmt w:val="bullet"/>
      <w:lvlText w:val=""/>
      <w:lvlJc w:val="left"/>
      <w:pPr>
        <w:tabs>
          <w:tab w:val="num" w:pos="360"/>
        </w:tabs>
        <w:ind w:left="360" w:hanging="360"/>
      </w:pPr>
      <w:rPr>
        <w:rFonts w:ascii="Symbol" w:hAnsi="Symbol"/>
      </w:rPr>
    </w:lvl>
  </w:abstractNum>
  <w:abstractNum w:abstractNumId="18">
    <w:nsid w:val="00000012"/>
    <w:multiLevelType w:val="singleLevel"/>
    <w:tmpl w:val="00000012"/>
    <w:name w:val="WW8Num23"/>
    <w:lvl w:ilvl="0">
      <w:start w:val="1"/>
      <w:numFmt w:val="bullet"/>
      <w:pStyle w:val="bullet10"/>
      <w:lvlText w:val=""/>
      <w:lvlJc w:val="left"/>
      <w:pPr>
        <w:tabs>
          <w:tab w:val="num" w:pos="360"/>
        </w:tabs>
        <w:ind w:left="360" w:hanging="360"/>
      </w:pPr>
      <w:rPr>
        <w:rFonts w:ascii="Symbol" w:hAnsi="Symbol"/>
      </w:rPr>
    </w:lvl>
  </w:abstractNum>
  <w:abstractNum w:abstractNumId="19">
    <w:nsid w:val="00000013"/>
    <w:multiLevelType w:val="multilevel"/>
    <w:tmpl w:val="00000013"/>
    <w:name w:val="WW8Num24"/>
    <w:lvl w:ilvl="0">
      <w:start w:val="1"/>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18B4F55"/>
    <w:multiLevelType w:val="multilevel"/>
    <w:tmpl w:val="992832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02E2481D"/>
    <w:multiLevelType w:val="hybridMultilevel"/>
    <w:tmpl w:val="930A718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66632B6"/>
    <w:multiLevelType w:val="hybridMultilevel"/>
    <w:tmpl w:val="42063C6C"/>
    <w:name w:val="WW8Num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9436DF3"/>
    <w:multiLevelType w:val="hybridMultilevel"/>
    <w:tmpl w:val="FB323712"/>
    <w:lvl w:ilvl="0" w:tplc="04090011">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B532663"/>
    <w:multiLevelType w:val="hybridMultilevel"/>
    <w:tmpl w:val="D83054CC"/>
    <w:name w:val="WW8Num8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C1C4EDA"/>
    <w:multiLevelType w:val="hybridMultilevel"/>
    <w:tmpl w:val="951C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6D351C"/>
    <w:multiLevelType w:val="hybridMultilevel"/>
    <w:tmpl w:val="7A626BD2"/>
    <w:name w:val="WW8Num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106365B1"/>
    <w:multiLevelType w:val="multilevel"/>
    <w:tmpl w:val="E850C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1761D00"/>
    <w:multiLevelType w:val="multilevel"/>
    <w:tmpl w:val="97E0D95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13E31B95"/>
    <w:multiLevelType w:val="hybridMultilevel"/>
    <w:tmpl w:val="9CEA3CF6"/>
    <w:name w:val="WW8Num2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158F35C4"/>
    <w:multiLevelType w:val="hybridMultilevel"/>
    <w:tmpl w:val="E2FA11B6"/>
    <w:lvl w:ilvl="0" w:tplc="0000001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6045263"/>
    <w:multiLevelType w:val="multilevel"/>
    <w:tmpl w:val="C5C815A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177C3180"/>
    <w:multiLevelType w:val="multilevel"/>
    <w:tmpl w:val="10ECA46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187B4BF4"/>
    <w:multiLevelType w:val="hybridMultilevel"/>
    <w:tmpl w:val="406E48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BAC4365"/>
    <w:multiLevelType w:val="hybridMultilevel"/>
    <w:tmpl w:val="992832C2"/>
    <w:name w:val="WW8Num2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1EE03077"/>
    <w:multiLevelType w:val="hybridMultilevel"/>
    <w:tmpl w:val="1C9CEA24"/>
    <w:name w:val="WW8Num4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20EA5841"/>
    <w:multiLevelType w:val="hybridMultilevel"/>
    <w:tmpl w:val="D9BCC072"/>
    <w:lvl w:ilvl="0" w:tplc="950EDF86">
      <w:start w:val="1"/>
      <w:numFmt w:val="bullet"/>
      <w:lvlText w:val=""/>
      <w:lvlJc w:val="left"/>
      <w:pPr>
        <w:tabs>
          <w:tab w:val="num" w:pos="1253"/>
        </w:tabs>
        <w:ind w:left="125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1CB0FD1"/>
    <w:multiLevelType w:val="multilevel"/>
    <w:tmpl w:val="0096F5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39">
    <w:nsid w:val="23564792"/>
    <w:multiLevelType w:val="hybridMultilevel"/>
    <w:tmpl w:val="DD802250"/>
    <w:name w:val="WW8Num42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25A84D75"/>
    <w:multiLevelType w:val="multilevel"/>
    <w:tmpl w:val="52A2694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26A136A1"/>
    <w:multiLevelType w:val="hybridMultilevel"/>
    <w:tmpl w:val="FFEE1AB2"/>
    <w:name w:val="WW8Num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8614CF5"/>
    <w:multiLevelType w:val="hybridMultilevel"/>
    <w:tmpl w:val="52A2694C"/>
    <w:name w:val="WW8Num23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2A0C4DF8"/>
    <w:multiLevelType w:val="hybridMultilevel"/>
    <w:tmpl w:val="31144488"/>
    <w:lvl w:ilvl="0" w:tplc="04090011">
      <w:start w:val="1"/>
      <w:numFmt w:val="decimal"/>
      <w:lvlText w:val="%1)"/>
      <w:lvlJc w:val="left"/>
      <w:pPr>
        <w:tabs>
          <w:tab w:val="num" w:pos="360"/>
        </w:tabs>
        <w:ind w:left="360" w:hanging="360"/>
      </w:pPr>
      <w:rPr>
        <w:rFonts w:hint="default"/>
      </w:rPr>
    </w:lvl>
    <w:lvl w:ilvl="1" w:tplc="7E2617C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B021987"/>
    <w:multiLevelType w:val="hybridMultilevel"/>
    <w:tmpl w:val="EA24078A"/>
    <w:name w:val="WW8Num234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2CC71BC1"/>
    <w:multiLevelType w:val="multilevel"/>
    <w:tmpl w:val="52A2694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2D3D2D5A"/>
    <w:multiLevelType w:val="hybridMultilevel"/>
    <w:tmpl w:val="EED4FD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E1B7B68"/>
    <w:multiLevelType w:val="hybridMultilevel"/>
    <w:tmpl w:val="14E85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EF10A7C"/>
    <w:multiLevelType w:val="multilevel"/>
    <w:tmpl w:val="EBE673DA"/>
    <w:lvl w:ilvl="0">
      <w:start w:val="1"/>
      <w:numFmt w:val="decimal"/>
      <w:lvlText w:val="%1"/>
      <w:lvlJc w:val="left"/>
      <w:pPr>
        <w:tabs>
          <w:tab w:val="num" w:pos="456"/>
        </w:tabs>
        <w:ind w:left="456" w:hanging="456"/>
      </w:pPr>
      <w:rPr>
        <w:rFonts w:hint="default"/>
        <w:sz w:val="36"/>
      </w:rPr>
    </w:lvl>
    <w:lvl w:ilvl="1">
      <w:start w:val="5"/>
      <w:numFmt w:val="decimal"/>
      <w:lvlText w:val="%1.%2"/>
      <w:lvlJc w:val="left"/>
      <w:pPr>
        <w:tabs>
          <w:tab w:val="num" w:pos="456"/>
        </w:tabs>
        <w:ind w:left="456" w:hanging="456"/>
      </w:pPr>
      <w:rPr>
        <w:rFonts w:hint="default"/>
        <w:sz w:val="36"/>
      </w:rPr>
    </w:lvl>
    <w:lvl w:ilvl="2">
      <w:start w:val="1"/>
      <w:numFmt w:val="decimal"/>
      <w:lvlText w:val="%1.%2.%3"/>
      <w:lvlJc w:val="left"/>
      <w:pPr>
        <w:tabs>
          <w:tab w:val="num" w:pos="720"/>
        </w:tabs>
        <w:ind w:left="720" w:hanging="720"/>
      </w:pPr>
      <w:rPr>
        <w:rFonts w:hint="default"/>
        <w:sz w:val="36"/>
      </w:rPr>
    </w:lvl>
    <w:lvl w:ilvl="3">
      <w:start w:val="1"/>
      <w:numFmt w:val="decimal"/>
      <w:lvlText w:val="%1.%2.%3.%4"/>
      <w:lvlJc w:val="left"/>
      <w:pPr>
        <w:tabs>
          <w:tab w:val="num" w:pos="720"/>
        </w:tabs>
        <w:ind w:left="720" w:hanging="720"/>
      </w:pPr>
      <w:rPr>
        <w:rFonts w:hint="default"/>
        <w:sz w:val="36"/>
      </w:rPr>
    </w:lvl>
    <w:lvl w:ilvl="4">
      <w:start w:val="1"/>
      <w:numFmt w:val="decimal"/>
      <w:lvlText w:val="%1.%2.%3.%4.%5"/>
      <w:lvlJc w:val="left"/>
      <w:pPr>
        <w:tabs>
          <w:tab w:val="num" w:pos="1080"/>
        </w:tabs>
        <w:ind w:left="1080" w:hanging="1080"/>
      </w:pPr>
      <w:rPr>
        <w:rFonts w:hint="default"/>
        <w:sz w:val="36"/>
      </w:rPr>
    </w:lvl>
    <w:lvl w:ilvl="5">
      <w:start w:val="1"/>
      <w:numFmt w:val="decimal"/>
      <w:lvlText w:val="%1.%2.%3.%4.%5.%6"/>
      <w:lvlJc w:val="left"/>
      <w:pPr>
        <w:tabs>
          <w:tab w:val="num" w:pos="1080"/>
        </w:tabs>
        <w:ind w:left="1080" w:hanging="1080"/>
      </w:pPr>
      <w:rPr>
        <w:rFonts w:hint="default"/>
        <w:sz w:val="36"/>
      </w:rPr>
    </w:lvl>
    <w:lvl w:ilvl="6">
      <w:start w:val="1"/>
      <w:numFmt w:val="decimal"/>
      <w:lvlText w:val="%1.%2.%3.%4.%5.%6.%7"/>
      <w:lvlJc w:val="left"/>
      <w:pPr>
        <w:tabs>
          <w:tab w:val="num" w:pos="1440"/>
        </w:tabs>
        <w:ind w:left="1440" w:hanging="1440"/>
      </w:pPr>
      <w:rPr>
        <w:rFonts w:hint="default"/>
        <w:sz w:val="36"/>
      </w:rPr>
    </w:lvl>
    <w:lvl w:ilvl="7">
      <w:start w:val="1"/>
      <w:numFmt w:val="decimal"/>
      <w:lvlText w:val="%1.%2.%3.%4.%5.%6.%7.%8"/>
      <w:lvlJc w:val="left"/>
      <w:pPr>
        <w:tabs>
          <w:tab w:val="num" w:pos="1440"/>
        </w:tabs>
        <w:ind w:left="1440" w:hanging="1440"/>
      </w:pPr>
      <w:rPr>
        <w:rFonts w:hint="default"/>
        <w:sz w:val="36"/>
      </w:rPr>
    </w:lvl>
    <w:lvl w:ilvl="8">
      <w:start w:val="1"/>
      <w:numFmt w:val="decimal"/>
      <w:lvlText w:val="%1.%2.%3.%4.%5.%6.%7.%8.%9"/>
      <w:lvlJc w:val="left"/>
      <w:pPr>
        <w:tabs>
          <w:tab w:val="num" w:pos="1800"/>
        </w:tabs>
        <w:ind w:left="1800" w:hanging="1800"/>
      </w:pPr>
      <w:rPr>
        <w:rFonts w:hint="default"/>
        <w:sz w:val="36"/>
      </w:rPr>
    </w:lvl>
  </w:abstractNum>
  <w:abstractNum w:abstractNumId="49">
    <w:nsid w:val="2F145778"/>
    <w:multiLevelType w:val="multilevel"/>
    <w:tmpl w:val="52A2694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0">
    <w:nsid w:val="2FC146CC"/>
    <w:multiLevelType w:val="hybridMultilevel"/>
    <w:tmpl w:val="019618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1">
    <w:nsid w:val="31456315"/>
    <w:multiLevelType w:val="multilevel"/>
    <w:tmpl w:val="01961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31B11C7A"/>
    <w:multiLevelType w:val="multilevel"/>
    <w:tmpl w:val="7600455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347414F3"/>
    <w:multiLevelType w:val="multilevel"/>
    <w:tmpl w:val="A106DA9C"/>
    <w:lvl w:ilvl="0">
      <w:start w:val="3"/>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62576A7"/>
    <w:multiLevelType w:val="hybridMultilevel"/>
    <w:tmpl w:val="A9969044"/>
    <w:lvl w:ilvl="0" w:tplc="00000012">
      <w:start w:val="1"/>
      <w:numFmt w:val="bullet"/>
      <w:lvlText w:val=""/>
      <w:lvlJc w:val="left"/>
      <w:pPr>
        <w:tabs>
          <w:tab w:val="num" w:pos="1267"/>
        </w:tabs>
        <w:ind w:left="1267" w:hanging="360"/>
      </w:pPr>
      <w:rPr>
        <w:rFonts w:ascii="Symbol" w:hAnsi="Symbol"/>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5">
    <w:nsid w:val="38846536"/>
    <w:multiLevelType w:val="multilevel"/>
    <w:tmpl w:val="495EE9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56">
    <w:nsid w:val="39B877C6"/>
    <w:multiLevelType w:val="multilevel"/>
    <w:tmpl w:val="0409001F"/>
    <w:numStyleLink w:val="111111"/>
  </w:abstractNum>
  <w:abstractNum w:abstractNumId="57">
    <w:nsid w:val="3A435403"/>
    <w:multiLevelType w:val="hybridMultilevel"/>
    <w:tmpl w:val="6966C5EE"/>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AE230F7"/>
    <w:multiLevelType w:val="hybridMultilevel"/>
    <w:tmpl w:val="40821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C6120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3C7D58E4"/>
    <w:multiLevelType w:val="hybridMultilevel"/>
    <w:tmpl w:val="FC4CB1E8"/>
    <w:name w:val="WW8Num235"/>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3D3D19B1"/>
    <w:multiLevelType w:val="hybridMultilevel"/>
    <w:tmpl w:val="D5CEB6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10E067D"/>
    <w:multiLevelType w:val="hybridMultilevel"/>
    <w:tmpl w:val="940C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1FC3063"/>
    <w:multiLevelType w:val="multilevel"/>
    <w:tmpl w:val="0472E742"/>
    <w:lvl w:ilvl="0">
      <w:start w:val="1"/>
      <w:numFmt w:val="decimal"/>
      <w:lvlText w:val="%1"/>
      <w:lvlJc w:val="left"/>
      <w:pPr>
        <w:tabs>
          <w:tab w:val="num" w:pos="456"/>
        </w:tabs>
        <w:ind w:left="456" w:hanging="456"/>
      </w:pPr>
      <w:rPr>
        <w:rFonts w:hint="default"/>
        <w:sz w:val="36"/>
      </w:rPr>
    </w:lvl>
    <w:lvl w:ilvl="1">
      <w:start w:val="5"/>
      <w:numFmt w:val="decimal"/>
      <w:lvlText w:val="%1.%2"/>
      <w:lvlJc w:val="left"/>
      <w:pPr>
        <w:tabs>
          <w:tab w:val="num" w:pos="456"/>
        </w:tabs>
        <w:ind w:left="456" w:hanging="456"/>
      </w:pPr>
      <w:rPr>
        <w:rFonts w:hint="default"/>
        <w:sz w:val="36"/>
      </w:rPr>
    </w:lvl>
    <w:lvl w:ilvl="2">
      <w:start w:val="1"/>
      <w:numFmt w:val="decimal"/>
      <w:lvlText w:val="%1.%2.%3"/>
      <w:lvlJc w:val="left"/>
      <w:pPr>
        <w:tabs>
          <w:tab w:val="num" w:pos="720"/>
        </w:tabs>
        <w:ind w:left="720" w:hanging="720"/>
      </w:pPr>
      <w:rPr>
        <w:rFonts w:hint="default"/>
        <w:sz w:val="36"/>
      </w:rPr>
    </w:lvl>
    <w:lvl w:ilvl="3">
      <w:start w:val="1"/>
      <w:numFmt w:val="decimal"/>
      <w:lvlText w:val="%1.%2.%3.%4"/>
      <w:lvlJc w:val="left"/>
      <w:pPr>
        <w:tabs>
          <w:tab w:val="num" w:pos="720"/>
        </w:tabs>
        <w:ind w:left="720" w:hanging="720"/>
      </w:pPr>
      <w:rPr>
        <w:rFonts w:hint="default"/>
        <w:sz w:val="36"/>
      </w:rPr>
    </w:lvl>
    <w:lvl w:ilvl="4">
      <w:start w:val="1"/>
      <w:numFmt w:val="decimal"/>
      <w:lvlText w:val="%1.%2.%3.%4.%5"/>
      <w:lvlJc w:val="left"/>
      <w:pPr>
        <w:tabs>
          <w:tab w:val="num" w:pos="1080"/>
        </w:tabs>
        <w:ind w:left="1080" w:hanging="1080"/>
      </w:pPr>
      <w:rPr>
        <w:rFonts w:hint="default"/>
        <w:sz w:val="36"/>
      </w:rPr>
    </w:lvl>
    <w:lvl w:ilvl="5">
      <w:start w:val="1"/>
      <w:numFmt w:val="decimal"/>
      <w:lvlText w:val="%1.%2.%3.%4.%5.%6"/>
      <w:lvlJc w:val="left"/>
      <w:pPr>
        <w:tabs>
          <w:tab w:val="num" w:pos="1080"/>
        </w:tabs>
        <w:ind w:left="1080" w:hanging="1080"/>
      </w:pPr>
      <w:rPr>
        <w:rFonts w:hint="default"/>
        <w:sz w:val="36"/>
      </w:rPr>
    </w:lvl>
    <w:lvl w:ilvl="6">
      <w:start w:val="1"/>
      <w:numFmt w:val="decimal"/>
      <w:lvlText w:val="%1.%2.%3.%4.%5.%6.%7"/>
      <w:lvlJc w:val="left"/>
      <w:pPr>
        <w:tabs>
          <w:tab w:val="num" w:pos="1440"/>
        </w:tabs>
        <w:ind w:left="1440" w:hanging="1440"/>
      </w:pPr>
      <w:rPr>
        <w:rFonts w:hint="default"/>
        <w:sz w:val="36"/>
      </w:rPr>
    </w:lvl>
    <w:lvl w:ilvl="7">
      <w:start w:val="1"/>
      <w:numFmt w:val="decimal"/>
      <w:lvlText w:val="%1.%2.%3.%4.%5.%6.%7.%8"/>
      <w:lvlJc w:val="left"/>
      <w:pPr>
        <w:tabs>
          <w:tab w:val="num" w:pos="1440"/>
        </w:tabs>
        <w:ind w:left="1440" w:hanging="1440"/>
      </w:pPr>
      <w:rPr>
        <w:rFonts w:hint="default"/>
        <w:sz w:val="36"/>
      </w:rPr>
    </w:lvl>
    <w:lvl w:ilvl="8">
      <w:start w:val="1"/>
      <w:numFmt w:val="decimal"/>
      <w:lvlText w:val="%1.%2.%3.%4.%5.%6.%7.%8.%9"/>
      <w:lvlJc w:val="left"/>
      <w:pPr>
        <w:tabs>
          <w:tab w:val="num" w:pos="1800"/>
        </w:tabs>
        <w:ind w:left="1800" w:hanging="1800"/>
      </w:pPr>
      <w:rPr>
        <w:rFonts w:hint="default"/>
        <w:sz w:val="36"/>
      </w:rPr>
    </w:lvl>
  </w:abstractNum>
  <w:abstractNum w:abstractNumId="64">
    <w:nsid w:val="42CF4473"/>
    <w:multiLevelType w:val="hybridMultilevel"/>
    <w:tmpl w:val="48D485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42EE79A0"/>
    <w:multiLevelType w:val="hybridMultilevel"/>
    <w:tmpl w:val="86F8702A"/>
    <w:name w:val="WW8Num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6F01BDE"/>
    <w:multiLevelType w:val="multilevel"/>
    <w:tmpl w:val="7D6AB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7140E1B"/>
    <w:multiLevelType w:val="hybridMultilevel"/>
    <w:tmpl w:val="AA1A2E9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DD64240"/>
    <w:multiLevelType w:val="hybridMultilevel"/>
    <w:tmpl w:val="97529A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EA542FC"/>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70">
    <w:nsid w:val="4F6F200B"/>
    <w:multiLevelType w:val="hybridMultilevel"/>
    <w:tmpl w:val="FDB24E46"/>
    <w:lvl w:ilvl="0" w:tplc="00000012">
      <w:start w:val="1"/>
      <w:numFmt w:val="bullet"/>
      <w:lvlText w:val=""/>
      <w:lvlJc w:val="left"/>
      <w:pPr>
        <w:tabs>
          <w:tab w:val="num" w:pos="1080"/>
        </w:tabs>
        <w:ind w:left="108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4F802DA8"/>
    <w:multiLevelType w:val="hybridMultilevel"/>
    <w:tmpl w:val="8DBC03D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6447E0">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FE67E6C"/>
    <w:multiLevelType w:val="hybridMultilevel"/>
    <w:tmpl w:val="907A3768"/>
    <w:name w:val="WW8Num23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nsid w:val="54767626"/>
    <w:multiLevelType w:val="hybridMultilevel"/>
    <w:tmpl w:val="E38879A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nsid w:val="5BE23B48"/>
    <w:multiLevelType w:val="multilevel"/>
    <w:tmpl w:val="0409001F"/>
    <w:numStyleLink w:val="111111"/>
  </w:abstractNum>
  <w:abstractNum w:abstractNumId="75">
    <w:nsid w:val="5CB37ED6"/>
    <w:multiLevelType w:val="hybridMultilevel"/>
    <w:tmpl w:val="5E8485F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D4157CA"/>
    <w:multiLevelType w:val="multilevel"/>
    <w:tmpl w:val="992832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nsid w:val="5EBF1559"/>
    <w:multiLevelType w:val="multilevel"/>
    <w:tmpl w:val="7CAE7DDC"/>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606A7E26"/>
    <w:multiLevelType w:val="hybridMultilevel"/>
    <w:tmpl w:val="9D042B08"/>
    <w:name w:val="WW8Num43"/>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61391E3A"/>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954"/>
        </w:tabs>
        <w:ind w:left="95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nsid w:val="61B22FD3"/>
    <w:multiLevelType w:val="hybridMultilevel"/>
    <w:tmpl w:val="E92AB4FE"/>
    <w:name w:val="WW8Num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nsid w:val="659020B2"/>
    <w:multiLevelType w:val="hybridMultilevel"/>
    <w:tmpl w:val="C34264AC"/>
    <w:name w:val="WW8Num237"/>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66AE5ECA"/>
    <w:multiLevelType w:val="hybridMultilevel"/>
    <w:tmpl w:val="67189A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nsid w:val="6A03312E"/>
    <w:multiLevelType w:val="hybridMultilevel"/>
    <w:tmpl w:val="CA8A82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6B9C0855"/>
    <w:multiLevelType w:val="multilevel"/>
    <w:tmpl w:val="CA023F12"/>
    <w:lvl w:ilvl="0">
      <w:start w:val="1"/>
      <w:numFmt w:val="decimal"/>
      <w:lvlText w:val="%1."/>
      <w:lvlJc w:val="left"/>
      <w:pPr>
        <w:tabs>
          <w:tab w:val="num" w:pos="720"/>
        </w:tabs>
        <w:ind w:left="720"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6BC527D3"/>
    <w:multiLevelType w:val="hybridMultilevel"/>
    <w:tmpl w:val="2DA2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BD35C70"/>
    <w:multiLevelType w:val="hybridMultilevel"/>
    <w:tmpl w:val="D7546BD0"/>
    <w:lvl w:ilvl="0" w:tplc="C54EC238">
      <w:start w:val="1"/>
      <w:numFmt w:val="decimal"/>
      <w:lvlText w:val="%1."/>
      <w:lvlJc w:val="left"/>
      <w:pPr>
        <w:tabs>
          <w:tab w:val="num" w:pos="720"/>
        </w:tabs>
        <w:ind w:left="720"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6C775E85"/>
    <w:multiLevelType w:val="hybridMultilevel"/>
    <w:tmpl w:val="9EACC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CC46022"/>
    <w:multiLevelType w:val="hybridMultilevel"/>
    <w:tmpl w:val="8814C7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16208E3"/>
    <w:multiLevelType w:val="hybridMultilevel"/>
    <w:tmpl w:val="2C7637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731708F1"/>
    <w:multiLevelType w:val="hybridMultilevel"/>
    <w:tmpl w:val="83527414"/>
    <w:name w:val="WW8Num233"/>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nsid w:val="73A02019"/>
    <w:multiLevelType w:val="multilevel"/>
    <w:tmpl w:val="DAF689F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2">
    <w:nsid w:val="73D05238"/>
    <w:multiLevelType w:val="multilevel"/>
    <w:tmpl w:val="E92AB4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3">
    <w:nsid w:val="742619C7"/>
    <w:multiLevelType w:val="multilevel"/>
    <w:tmpl w:val="D7546BD0"/>
    <w:lvl w:ilvl="0">
      <w:start w:val="1"/>
      <w:numFmt w:val="decimal"/>
      <w:lvlText w:val="%1."/>
      <w:lvlJc w:val="left"/>
      <w:pPr>
        <w:tabs>
          <w:tab w:val="num" w:pos="720"/>
        </w:tabs>
        <w:ind w:left="720"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757A0F89"/>
    <w:multiLevelType w:val="multilevel"/>
    <w:tmpl w:val="495EE9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95">
    <w:nsid w:val="7A026F95"/>
    <w:multiLevelType w:val="hybridMultilevel"/>
    <w:tmpl w:val="10ECA4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E31044F"/>
    <w:multiLevelType w:val="hybridMultilevel"/>
    <w:tmpl w:val="B11E6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E4A29F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63"/>
  </w:num>
  <w:num w:numId="22">
    <w:abstractNumId w:val="48"/>
  </w:num>
  <w:num w:numId="23">
    <w:abstractNumId w:val="66"/>
  </w:num>
  <w:num w:numId="24">
    <w:abstractNumId w:val="28"/>
  </w:num>
  <w:num w:numId="25">
    <w:abstractNumId w:val="37"/>
  </w:num>
  <w:num w:numId="26">
    <w:abstractNumId w:val="50"/>
  </w:num>
  <w:num w:numId="27">
    <w:abstractNumId w:val="74"/>
  </w:num>
  <w:num w:numId="28">
    <w:abstractNumId w:val="79"/>
  </w:num>
  <w:num w:numId="29">
    <w:abstractNumId w:val="59"/>
  </w:num>
  <w:num w:numId="30">
    <w:abstractNumId w:val="77"/>
  </w:num>
  <w:num w:numId="31">
    <w:abstractNumId w:val="53"/>
  </w:num>
  <w:num w:numId="32">
    <w:abstractNumId w:val="97"/>
  </w:num>
  <w:num w:numId="33">
    <w:abstractNumId w:val="32"/>
  </w:num>
  <w:num w:numId="34">
    <w:abstractNumId w:val="24"/>
  </w:num>
  <w:num w:numId="35">
    <w:abstractNumId w:val="84"/>
  </w:num>
  <w:num w:numId="36">
    <w:abstractNumId w:val="95"/>
  </w:num>
  <w:num w:numId="37">
    <w:abstractNumId w:val="42"/>
  </w:num>
  <w:num w:numId="38">
    <w:abstractNumId w:val="51"/>
  </w:num>
  <w:num w:numId="39">
    <w:abstractNumId w:val="75"/>
  </w:num>
  <w:num w:numId="40">
    <w:abstractNumId w:val="40"/>
  </w:num>
  <w:num w:numId="41">
    <w:abstractNumId w:val="64"/>
  </w:num>
  <w:num w:numId="42">
    <w:abstractNumId w:val="49"/>
  </w:num>
  <w:num w:numId="43">
    <w:abstractNumId w:val="83"/>
  </w:num>
  <w:num w:numId="44">
    <w:abstractNumId w:val="45"/>
  </w:num>
  <w:num w:numId="45">
    <w:abstractNumId w:val="82"/>
  </w:num>
  <w:num w:numId="46">
    <w:abstractNumId w:val="33"/>
  </w:num>
  <w:num w:numId="47">
    <w:abstractNumId w:val="57"/>
  </w:num>
  <w:num w:numId="48">
    <w:abstractNumId w:val="87"/>
  </w:num>
  <w:num w:numId="49">
    <w:abstractNumId w:val="69"/>
  </w:num>
  <w:num w:numId="50">
    <w:abstractNumId w:val="94"/>
  </w:num>
  <w:num w:numId="51">
    <w:abstractNumId w:val="55"/>
  </w:num>
  <w:num w:numId="52">
    <w:abstractNumId w:val="38"/>
  </w:num>
  <w:num w:numId="53">
    <w:abstractNumId w:val="90"/>
  </w:num>
  <w:num w:numId="54">
    <w:abstractNumId w:val="72"/>
  </w:num>
  <w:num w:numId="55">
    <w:abstractNumId w:val="27"/>
  </w:num>
  <w:num w:numId="56">
    <w:abstractNumId w:val="30"/>
  </w:num>
  <w:num w:numId="57">
    <w:abstractNumId w:val="36"/>
  </w:num>
  <w:num w:numId="58">
    <w:abstractNumId w:val="44"/>
  </w:num>
  <w:num w:numId="59">
    <w:abstractNumId w:val="23"/>
  </w:num>
  <w:num w:numId="60">
    <w:abstractNumId w:val="41"/>
  </w:num>
  <w:num w:numId="61">
    <w:abstractNumId w:val="60"/>
  </w:num>
  <w:num w:numId="62">
    <w:abstractNumId w:val="86"/>
  </w:num>
  <w:num w:numId="63">
    <w:abstractNumId w:val="93"/>
  </w:num>
  <w:num w:numId="64">
    <w:abstractNumId w:val="39"/>
  </w:num>
  <w:num w:numId="65">
    <w:abstractNumId w:val="80"/>
  </w:num>
  <w:num w:numId="66">
    <w:abstractNumId w:val="92"/>
  </w:num>
  <w:num w:numId="67">
    <w:abstractNumId w:val="89"/>
  </w:num>
  <w:num w:numId="68">
    <w:abstractNumId w:val="81"/>
  </w:num>
  <w:num w:numId="69">
    <w:abstractNumId w:val="73"/>
  </w:num>
  <w:num w:numId="70">
    <w:abstractNumId w:val="35"/>
  </w:num>
  <w:num w:numId="71">
    <w:abstractNumId w:val="21"/>
  </w:num>
  <w:num w:numId="72">
    <w:abstractNumId w:val="43"/>
  </w:num>
  <w:num w:numId="73">
    <w:abstractNumId w:val="91"/>
  </w:num>
  <w:num w:numId="74">
    <w:abstractNumId w:val="34"/>
  </w:num>
  <w:num w:numId="75">
    <w:abstractNumId w:val="76"/>
  </w:num>
  <w:num w:numId="76">
    <w:abstractNumId w:val="56"/>
  </w:num>
  <w:num w:numId="77">
    <w:abstractNumId w:val="29"/>
  </w:num>
  <w:num w:numId="78">
    <w:abstractNumId w:val="25"/>
  </w:num>
  <w:num w:numId="79">
    <w:abstractNumId w:val="65"/>
  </w:num>
  <w:num w:numId="80">
    <w:abstractNumId w:val="67"/>
  </w:num>
  <w:num w:numId="81">
    <w:abstractNumId w:val="52"/>
  </w:num>
  <w:num w:numId="82">
    <w:abstractNumId w:val="71"/>
  </w:num>
  <w:num w:numId="83">
    <w:abstractNumId w:val="78"/>
  </w:num>
  <w:num w:numId="84">
    <w:abstractNumId w:val="61"/>
  </w:num>
  <w:num w:numId="85">
    <w:abstractNumId w:val="22"/>
  </w:num>
  <w:num w:numId="86">
    <w:abstractNumId w:val="88"/>
  </w:num>
  <w:num w:numId="87">
    <w:abstractNumId w:val="26"/>
  </w:num>
  <w:num w:numId="88">
    <w:abstractNumId w:val="70"/>
  </w:num>
  <w:num w:numId="89">
    <w:abstractNumId w:val="54"/>
  </w:num>
  <w:num w:numId="90">
    <w:abstractNumId w:val="31"/>
  </w:num>
  <w:num w:numId="91">
    <w:abstractNumId w:val="85"/>
  </w:num>
  <w:num w:numId="92">
    <w:abstractNumId w:val="0"/>
  </w:num>
  <w:num w:numId="93">
    <w:abstractNumId w:val="47"/>
  </w:num>
  <w:num w:numId="94">
    <w:abstractNumId w:val="96"/>
  </w:num>
  <w:num w:numId="95">
    <w:abstractNumId w:val="62"/>
  </w:num>
  <w:num w:numId="96">
    <w:abstractNumId w:val="68"/>
  </w:num>
  <w:num w:numId="97">
    <w:abstractNumId w:val="46"/>
  </w:num>
  <w:num w:numId="98">
    <w:abstractNumId w:val="58"/>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proofState w:grammar="clean"/>
  <w:stylePaneFormatFilter w:val="1F08"/>
  <w:trackRevisions/>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619"/>
    <w:rsid w:val="0000035A"/>
    <w:rsid w:val="0000053B"/>
    <w:rsid w:val="00000E00"/>
    <w:rsid w:val="00006BF0"/>
    <w:rsid w:val="00011180"/>
    <w:rsid w:val="000127BC"/>
    <w:rsid w:val="0001564E"/>
    <w:rsid w:val="000200FD"/>
    <w:rsid w:val="0002336F"/>
    <w:rsid w:val="00024A42"/>
    <w:rsid w:val="00027175"/>
    <w:rsid w:val="0002798E"/>
    <w:rsid w:val="00027AB0"/>
    <w:rsid w:val="00030CA3"/>
    <w:rsid w:val="00033F8E"/>
    <w:rsid w:val="000343C5"/>
    <w:rsid w:val="00036B1E"/>
    <w:rsid w:val="00036FC7"/>
    <w:rsid w:val="0004257D"/>
    <w:rsid w:val="00043E12"/>
    <w:rsid w:val="00047DB0"/>
    <w:rsid w:val="000505DF"/>
    <w:rsid w:val="00050AC4"/>
    <w:rsid w:val="00050F37"/>
    <w:rsid w:val="00054706"/>
    <w:rsid w:val="00061A9F"/>
    <w:rsid w:val="00061FE3"/>
    <w:rsid w:val="00062DD5"/>
    <w:rsid w:val="00063619"/>
    <w:rsid w:val="000651AA"/>
    <w:rsid w:val="00074CAA"/>
    <w:rsid w:val="0007590F"/>
    <w:rsid w:val="00081B38"/>
    <w:rsid w:val="00083D4E"/>
    <w:rsid w:val="00085759"/>
    <w:rsid w:val="00095CEA"/>
    <w:rsid w:val="000A0784"/>
    <w:rsid w:val="000A5B49"/>
    <w:rsid w:val="000B368C"/>
    <w:rsid w:val="000B624E"/>
    <w:rsid w:val="000C2DD3"/>
    <w:rsid w:val="000C677E"/>
    <w:rsid w:val="000C7661"/>
    <w:rsid w:val="000D65A0"/>
    <w:rsid w:val="000D77EB"/>
    <w:rsid w:val="000E7768"/>
    <w:rsid w:val="000F60E6"/>
    <w:rsid w:val="001033D6"/>
    <w:rsid w:val="00104316"/>
    <w:rsid w:val="00106196"/>
    <w:rsid w:val="0011051B"/>
    <w:rsid w:val="00125471"/>
    <w:rsid w:val="00130DF7"/>
    <w:rsid w:val="001366C5"/>
    <w:rsid w:val="00136B41"/>
    <w:rsid w:val="00141E24"/>
    <w:rsid w:val="00142FA8"/>
    <w:rsid w:val="00143E9F"/>
    <w:rsid w:val="00144A9F"/>
    <w:rsid w:val="00150008"/>
    <w:rsid w:val="00151C53"/>
    <w:rsid w:val="00155BF1"/>
    <w:rsid w:val="00162C92"/>
    <w:rsid w:val="00165030"/>
    <w:rsid w:val="00165AB0"/>
    <w:rsid w:val="00171707"/>
    <w:rsid w:val="00176D85"/>
    <w:rsid w:val="001823AF"/>
    <w:rsid w:val="00184140"/>
    <w:rsid w:val="00184C70"/>
    <w:rsid w:val="001861FE"/>
    <w:rsid w:val="00186E4E"/>
    <w:rsid w:val="001919D5"/>
    <w:rsid w:val="00193E7F"/>
    <w:rsid w:val="001A0147"/>
    <w:rsid w:val="001B196F"/>
    <w:rsid w:val="001B5799"/>
    <w:rsid w:val="001B6451"/>
    <w:rsid w:val="001B6550"/>
    <w:rsid w:val="001B7060"/>
    <w:rsid w:val="001C15BE"/>
    <w:rsid w:val="001C1675"/>
    <w:rsid w:val="001C19C4"/>
    <w:rsid w:val="001D5B89"/>
    <w:rsid w:val="001D6332"/>
    <w:rsid w:val="001D79FA"/>
    <w:rsid w:val="001D7ADE"/>
    <w:rsid w:val="001E20DD"/>
    <w:rsid w:val="001E2A84"/>
    <w:rsid w:val="001E755D"/>
    <w:rsid w:val="001F16FB"/>
    <w:rsid w:val="0020279E"/>
    <w:rsid w:val="00203FEF"/>
    <w:rsid w:val="002040FA"/>
    <w:rsid w:val="002077C9"/>
    <w:rsid w:val="002113C0"/>
    <w:rsid w:val="00215BB7"/>
    <w:rsid w:val="00226095"/>
    <w:rsid w:val="0022741D"/>
    <w:rsid w:val="00235BB1"/>
    <w:rsid w:val="0024401F"/>
    <w:rsid w:val="002467C9"/>
    <w:rsid w:val="00247F28"/>
    <w:rsid w:val="00254FC0"/>
    <w:rsid w:val="00262DE3"/>
    <w:rsid w:val="002631A6"/>
    <w:rsid w:val="002755F2"/>
    <w:rsid w:val="00277B27"/>
    <w:rsid w:val="002807FA"/>
    <w:rsid w:val="00280886"/>
    <w:rsid w:val="00281B33"/>
    <w:rsid w:val="00285752"/>
    <w:rsid w:val="002907EC"/>
    <w:rsid w:val="00295101"/>
    <w:rsid w:val="002A360C"/>
    <w:rsid w:val="002A43A7"/>
    <w:rsid w:val="002A56C1"/>
    <w:rsid w:val="002A6A26"/>
    <w:rsid w:val="002B1CCC"/>
    <w:rsid w:val="002B31AE"/>
    <w:rsid w:val="002B7FB4"/>
    <w:rsid w:val="002C1575"/>
    <w:rsid w:val="002C495F"/>
    <w:rsid w:val="002C69B1"/>
    <w:rsid w:val="002C6D9C"/>
    <w:rsid w:val="002D2994"/>
    <w:rsid w:val="002D6B3C"/>
    <w:rsid w:val="002D7489"/>
    <w:rsid w:val="002D78C6"/>
    <w:rsid w:val="002E1B73"/>
    <w:rsid w:val="002E579E"/>
    <w:rsid w:val="002F17D4"/>
    <w:rsid w:val="002F1B06"/>
    <w:rsid w:val="002F3BDF"/>
    <w:rsid w:val="002F7A09"/>
    <w:rsid w:val="003028B6"/>
    <w:rsid w:val="00311ABF"/>
    <w:rsid w:val="00313ACF"/>
    <w:rsid w:val="00314075"/>
    <w:rsid w:val="00315D31"/>
    <w:rsid w:val="00317AF3"/>
    <w:rsid w:val="00317B23"/>
    <w:rsid w:val="003210CF"/>
    <w:rsid w:val="00322ECC"/>
    <w:rsid w:val="003244EB"/>
    <w:rsid w:val="00326D3E"/>
    <w:rsid w:val="003354D0"/>
    <w:rsid w:val="00335A71"/>
    <w:rsid w:val="0034163A"/>
    <w:rsid w:val="00342BD5"/>
    <w:rsid w:val="003437CE"/>
    <w:rsid w:val="00344FD6"/>
    <w:rsid w:val="003452DD"/>
    <w:rsid w:val="00351219"/>
    <w:rsid w:val="00353485"/>
    <w:rsid w:val="003709BA"/>
    <w:rsid w:val="00370EDE"/>
    <w:rsid w:val="00374AB9"/>
    <w:rsid w:val="00377B72"/>
    <w:rsid w:val="00382E26"/>
    <w:rsid w:val="0038755D"/>
    <w:rsid w:val="00387A3E"/>
    <w:rsid w:val="00394164"/>
    <w:rsid w:val="00397042"/>
    <w:rsid w:val="003A1212"/>
    <w:rsid w:val="003A4E00"/>
    <w:rsid w:val="003B0024"/>
    <w:rsid w:val="003B04D4"/>
    <w:rsid w:val="003B1EAE"/>
    <w:rsid w:val="003B2FC7"/>
    <w:rsid w:val="003C088C"/>
    <w:rsid w:val="003C15E0"/>
    <w:rsid w:val="003C309B"/>
    <w:rsid w:val="003C3381"/>
    <w:rsid w:val="003C60C6"/>
    <w:rsid w:val="003C71EC"/>
    <w:rsid w:val="003D2EF2"/>
    <w:rsid w:val="003D706F"/>
    <w:rsid w:val="003E03AE"/>
    <w:rsid w:val="003E096D"/>
    <w:rsid w:val="003E26B8"/>
    <w:rsid w:val="003E5751"/>
    <w:rsid w:val="003F1E8A"/>
    <w:rsid w:val="003F2836"/>
    <w:rsid w:val="003F2BA8"/>
    <w:rsid w:val="003F505A"/>
    <w:rsid w:val="003F6036"/>
    <w:rsid w:val="003F620A"/>
    <w:rsid w:val="00404BA3"/>
    <w:rsid w:val="0040599B"/>
    <w:rsid w:val="0040678A"/>
    <w:rsid w:val="00410FC6"/>
    <w:rsid w:val="004131E8"/>
    <w:rsid w:val="00417002"/>
    <w:rsid w:val="0042598C"/>
    <w:rsid w:val="0042771D"/>
    <w:rsid w:val="00450744"/>
    <w:rsid w:val="0045279D"/>
    <w:rsid w:val="00453335"/>
    <w:rsid w:val="0045521B"/>
    <w:rsid w:val="00455E1B"/>
    <w:rsid w:val="0046192A"/>
    <w:rsid w:val="00462DFF"/>
    <w:rsid w:val="00464D58"/>
    <w:rsid w:val="00464EED"/>
    <w:rsid w:val="0046783F"/>
    <w:rsid w:val="0047378F"/>
    <w:rsid w:val="00474B1E"/>
    <w:rsid w:val="004750F0"/>
    <w:rsid w:val="00475DA5"/>
    <w:rsid w:val="004762FD"/>
    <w:rsid w:val="00477CF2"/>
    <w:rsid w:val="0048059E"/>
    <w:rsid w:val="004859A4"/>
    <w:rsid w:val="00486FBF"/>
    <w:rsid w:val="004936C4"/>
    <w:rsid w:val="004A2733"/>
    <w:rsid w:val="004A3BBA"/>
    <w:rsid w:val="004B49BA"/>
    <w:rsid w:val="004B5FEC"/>
    <w:rsid w:val="004C1452"/>
    <w:rsid w:val="004C41BD"/>
    <w:rsid w:val="004C6486"/>
    <w:rsid w:val="004D05FC"/>
    <w:rsid w:val="004E4D96"/>
    <w:rsid w:val="004E67B7"/>
    <w:rsid w:val="004F3F1F"/>
    <w:rsid w:val="00505137"/>
    <w:rsid w:val="005063F3"/>
    <w:rsid w:val="00506CCC"/>
    <w:rsid w:val="00517F89"/>
    <w:rsid w:val="00520DE4"/>
    <w:rsid w:val="00521586"/>
    <w:rsid w:val="0053255D"/>
    <w:rsid w:val="00534F59"/>
    <w:rsid w:val="00544F78"/>
    <w:rsid w:val="00552AF2"/>
    <w:rsid w:val="005534B0"/>
    <w:rsid w:val="00556811"/>
    <w:rsid w:val="00562073"/>
    <w:rsid w:val="00562144"/>
    <w:rsid w:val="00562357"/>
    <w:rsid w:val="00563794"/>
    <w:rsid w:val="005642F4"/>
    <w:rsid w:val="00573EA8"/>
    <w:rsid w:val="00575718"/>
    <w:rsid w:val="00575956"/>
    <w:rsid w:val="0058589C"/>
    <w:rsid w:val="00585A30"/>
    <w:rsid w:val="00595188"/>
    <w:rsid w:val="005955EE"/>
    <w:rsid w:val="005A0672"/>
    <w:rsid w:val="005A6EF6"/>
    <w:rsid w:val="005C0914"/>
    <w:rsid w:val="005C50CE"/>
    <w:rsid w:val="005C528C"/>
    <w:rsid w:val="005C6796"/>
    <w:rsid w:val="005C6CBE"/>
    <w:rsid w:val="005F332B"/>
    <w:rsid w:val="005F50B3"/>
    <w:rsid w:val="00603B27"/>
    <w:rsid w:val="00603CF4"/>
    <w:rsid w:val="0061112C"/>
    <w:rsid w:val="00621803"/>
    <w:rsid w:val="006423BB"/>
    <w:rsid w:val="00642E95"/>
    <w:rsid w:val="006509D5"/>
    <w:rsid w:val="006532F7"/>
    <w:rsid w:val="00653FBA"/>
    <w:rsid w:val="00674B14"/>
    <w:rsid w:val="00676CE8"/>
    <w:rsid w:val="00683510"/>
    <w:rsid w:val="006854FB"/>
    <w:rsid w:val="006923E8"/>
    <w:rsid w:val="006953B9"/>
    <w:rsid w:val="006A1C36"/>
    <w:rsid w:val="006A2597"/>
    <w:rsid w:val="006A502B"/>
    <w:rsid w:val="006B4307"/>
    <w:rsid w:val="006C480F"/>
    <w:rsid w:val="006C4ABE"/>
    <w:rsid w:val="006D2CD4"/>
    <w:rsid w:val="006D3DF4"/>
    <w:rsid w:val="006D47AB"/>
    <w:rsid w:val="006D503C"/>
    <w:rsid w:val="006D6ED0"/>
    <w:rsid w:val="006E033E"/>
    <w:rsid w:val="006F2D8A"/>
    <w:rsid w:val="00702227"/>
    <w:rsid w:val="007026CA"/>
    <w:rsid w:val="00702A11"/>
    <w:rsid w:val="00705AF6"/>
    <w:rsid w:val="007152C1"/>
    <w:rsid w:val="00717EA8"/>
    <w:rsid w:val="007232F3"/>
    <w:rsid w:val="007271E2"/>
    <w:rsid w:val="007359E1"/>
    <w:rsid w:val="00740FCF"/>
    <w:rsid w:val="00742159"/>
    <w:rsid w:val="007628F7"/>
    <w:rsid w:val="0076444A"/>
    <w:rsid w:val="00767E92"/>
    <w:rsid w:val="0077104E"/>
    <w:rsid w:val="00774C9E"/>
    <w:rsid w:val="007775C3"/>
    <w:rsid w:val="007817B1"/>
    <w:rsid w:val="00783B72"/>
    <w:rsid w:val="00790CC8"/>
    <w:rsid w:val="00791218"/>
    <w:rsid w:val="00791E68"/>
    <w:rsid w:val="00795A81"/>
    <w:rsid w:val="00796F38"/>
    <w:rsid w:val="00796FB9"/>
    <w:rsid w:val="007A2355"/>
    <w:rsid w:val="007A2686"/>
    <w:rsid w:val="007A3A55"/>
    <w:rsid w:val="007A7B4E"/>
    <w:rsid w:val="007B2909"/>
    <w:rsid w:val="007C67BE"/>
    <w:rsid w:val="007C7664"/>
    <w:rsid w:val="007D04DE"/>
    <w:rsid w:val="007D5763"/>
    <w:rsid w:val="007D6A39"/>
    <w:rsid w:val="007D6E30"/>
    <w:rsid w:val="007E71F3"/>
    <w:rsid w:val="007F1424"/>
    <w:rsid w:val="008000DB"/>
    <w:rsid w:val="0080175F"/>
    <w:rsid w:val="0080657F"/>
    <w:rsid w:val="00807A4C"/>
    <w:rsid w:val="0081113E"/>
    <w:rsid w:val="00813282"/>
    <w:rsid w:val="00813A38"/>
    <w:rsid w:val="008218AB"/>
    <w:rsid w:val="0082298C"/>
    <w:rsid w:val="008316D1"/>
    <w:rsid w:val="00833F1B"/>
    <w:rsid w:val="00834E1E"/>
    <w:rsid w:val="00843CCD"/>
    <w:rsid w:val="008463C1"/>
    <w:rsid w:val="00846884"/>
    <w:rsid w:val="00846A73"/>
    <w:rsid w:val="00851332"/>
    <w:rsid w:val="00853DAC"/>
    <w:rsid w:val="0085413F"/>
    <w:rsid w:val="00860915"/>
    <w:rsid w:val="00861A55"/>
    <w:rsid w:val="00862331"/>
    <w:rsid w:val="00864A27"/>
    <w:rsid w:val="0086783D"/>
    <w:rsid w:val="00875146"/>
    <w:rsid w:val="0087687D"/>
    <w:rsid w:val="008771B7"/>
    <w:rsid w:val="00880520"/>
    <w:rsid w:val="00884968"/>
    <w:rsid w:val="008852C4"/>
    <w:rsid w:val="00886A95"/>
    <w:rsid w:val="00886CA3"/>
    <w:rsid w:val="00892657"/>
    <w:rsid w:val="008944E5"/>
    <w:rsid w:val="008A2596"/>
    <w:rsid w:val="008A4977"/>
    <w:rsid w:val="008A7781"/>
    <w:rsid w:val="008B2154"/>
    <w:rsid w:val="008B2547"/>
    <w:rsid w:val="008B64C5"/>
    <w:rsid w:val="008D26D7"/>
    <w:rsid w:val="008D4EB2"/>
    <w:rsid w:val="008D6C6F"/>
    <w:rsid w:val="008D7B58"/>
    <w:rsid w:val="008E08B1"/>
    <w:rsid w:val="008E67B9"/>
    <w:rsid w:val="008E6AD9"/>
    <w:rsid w:val="008F11AE"/>
    <w:rsid w:val="008F1F74"/>
    <w:rsid w:val="0090238D"/>
    <w:rsid w:val="00902A64"/>
    <w:rsid w:val="009036FF"/>
    <w:rsid w:val="0091500E"/>
    <w:rsid w:val="00931A43"/>
    <w:rsid w:val="00947960"/>
    <w:rsid w:val="00950EE2"/>
    <w:rsid w:val="009541A8"/>
    <w:rsid w:val="00955EEA"/>
    <w:rsid w:val="00956546"/>
    <w:rsid w:val="009601A6"/>
    <w:rsid w:val="00961E6A"/>
    <w:rsid w:val="00964AEA"/>
    <w:rsid w:val="00965940"/>
    <w:rsid w:val="0097623A"/>
    <w:rsid w:val="009778F4"/>
    <w:rsid w:val="009812E1"/>
    <w:rsid w:val="009834F1"/>
    <w:rsid w:val="00986B22"/>
    <w:rsid w:val="00991E67"/>
    <w:rsid w:val="009923CB"/>
    <w:rsid w:val="00993A48"/>
    <w:rsid w:val="009A19DE"/>
    <w:rsid w:val="009A4AC9"/>
    <w:rsid w:val="009A7D75"/>
    <w:rsid w:val="009B05EE"/>
    <w:rsid w:val="009B4F21"/>
    <w:rsid w:val="009C14D1"/>
    <w:rsid w:val="009C2AF3"/>
    <w:rsid w:val="009C57B1"/>
    <w:rsid w:val="009C7A1F"/>
    <w:rsid w:val="009D0ED7"/>
    <w:rsid w:val="009D1C76"/>
    <w:rsid w:val="009E0FD9"/>
    <w:rsid w:val="009E0FE0"/>
    <w:rsid w:val="009E3F0E"/>
    <w:rsid w:val="009E4F76"/>
    <w:rsid w:val="009E62D7"/>
    <w:rsid w:val="009E7A24"/>
    <w:rsid w:val="009F5D1B"/>
    <w:rsid w:val="009F67E6"/>
    <w:rsid w:val="00A00675"/>
    <w:rsid w:val="00A01065"/>
    <w:rsid w:val="00A0163D"/>
    <w:rsid w:val="00A01F22"/>
    <w:rsid w:val="00A069A1"/>
    <w:rsid w:val="00A07161"/>
    <w:rsid w:val="00A13B48"/>
    <w:rsid w:val="00A14B8E"/>
    <w:rsid w:val="00A20AC5"/>
    <w:rsid w:val="00A223DD"/>
    <w:rsid w:val="00A227C4"/>
    <w:rsid w:val="00A27565"/>
    <w:rsid w:val="00A30097"/>
    <w:rsid w:val="00A33698"/>
    <w:rsid w:val="00A40CB5"/>
    <w:rsid w:val="00A44874"/>
    <w:rsid w:val="00A45EB0"/>
    <w:rsid w:val="00A469FF"/>
    <w:rsid w:val="00A52D7C"/>
    <w:rsid w:val="00A556F6"/>
    <w:rsid w:val="00A71122"/>
    <w:rsid w:val="00A72C97"/>
    <w:rsid w:val="00A76267"/>
    <w:rsid w:val="00A77473"/>
    <w:rsid w:val="00A8230F"/>
    <w:rsid w:val="00AA4D46"/>
    <w:rsid w:val="00AA7A97"/>
    <w:rsid w:val="00AB0F07"/>
    <w:rsid w:val="00AB29AB"/>
    <w:rsid w:val="00AB3ECC"/>
    <w:rsid w:val="00AB5F60"/>
    <w:rsid w:val="00AC3CD1"/>
    <w:rsid w:val="00AD12F7"/>
    <w:rsid w:val="00AD476C"/>
    <w:rsid w:val="00AD65AE"/>
    <w:rsid w:val="00AE0202"/>
    <w:rsid w:val="00AE2803"/>
    <w:rsid w:val="00AE6FD3"/>
    <w:rsid w:val="00AF18C6"/>
    <w:rsid w:val="00AF2252"/>
    <w:rsid w:val="00B04B74"/>
    <w:rsid w:val="00B0532F"/>
    <w:rsid w:val="00B06F1B"/>
    <w:rsid w:val="00B1128E"/>
    <w:rsid w:val="00B164F6"/>
    <w:rsid w:val="00B27DEB"/>
    <w:rsid w:val="00B37791"/>
    <w:rsid w:val="00B44DC6"/>
    <w:rsid w:val="00B45D07"/>
    <w:rsid w:val="00B51B7F"/>
    <w:rsid w:val="00B540E7"/>
    <w:rsid w:val="00B55299"/>
    <w:rsid w:val="00B61E47"/>
    <w:rsid w:val="00B6547D"/>
    <w:rsid w:val="00B668F9"/>
    <w:rsid w:val="00B67AAF"/>
    <w:rsid w:val="00B67C56"/>
    <w:rsid w:val="00B7154F"/>
    <w:rsid w:val="00B716CE"/>
    <w:rsid w:val="00B74C60"/>
    <w:rsid w:val="00B82535"/>
    <w:rsid w:val="00B85401"/>
    <w:rsid w:val="00B92EE1"/>
    <w:rsid w:val="00B92FA1"/>
    <w:rsid w:val="00BA2104"/>
    <w:rsid w:val="00BA5AC1"/>
    <w:rsid w:val="00BB6B57"/>
    <w:rsid w:val="00BC0241"/>
    <w:rsid w:val="00BC4C0A"/>
    <w:rsid w:val="00BD6C85"/>
    <w:rsid w:val="00BE004E"/>
    <w:rsid w:val="00BE185C"/>
    <w:rsid w:val="00BE3EEA"/>
    <w:rsid w:val="00BF0BA9"/>
    <w:rsid w:val="00BF0EB4"/>
    <w:rsid w:val="00BF1B58"/>
    <w:rsid w:val="00BF66CD"/>
    <w:rsid w:val="00BF6AAD"/>
    <w:rsid w:val="00C06035"/>
    <w:rsid w:val="00C12596"/>
    <w:rsid w:val="00C223DB"/>
    <w:rsid w:val="00C3434A"/>
    <w:rsid w:val="00C370DC"/>
    <w:rsid w:val="00C46A5F"/>
    <w:rsid w:val="00C533C4"/>
    <w:rsid w:val="00C6405C"/>
    <w:rsid w:val="00C70775"/>
    <w:rsid w:val="00C73F97"/>
    <w:rsid w:val="00C94A36"/>
    <w:rsid w:val="00C957DA"/>
    <w:rsid w:val="00C96946"/>
    <w:rsid w:val="00C97CD8"/>
    <w:rsid w:val="00CA005D"/>
    <w:rsid w:val="00CA2625"/>
    <w:rsid w:val="00CA3A65"/>
    <w:rsid w:val="00CA6483"/>
    <w:rsid w:val="00CB00ED"/>
    <w:rsid w:val="00CB16A6"/>
    <w:rsid w:val="00CB3DAF"/>
    <w:rsid w:val="00CC1B2D"/>
    <w:rsid w:val="00CC2E39"/>
    <w:rsid w:val="00CC76F0"/>
    <w:rsid w:val="00CD3952"/>
    <w:rsid w:val="00CD3A85"/>
    <w:rsid w:val="00CD78D3"/>
    <w:rsid w:val="00CD7E84"/>
    <w:rsid w:val="00CE1217"/>
    <w:rsid w:val="00CE1DD3"/>
    <w:rsid w:val="00CE2083"/>
    <w:rsid w:val="00CE4F3E"/>
    <w:rsid w:val="00CF02DE"/>
    <w:rsid w:val="00CF0336"/>
    <w:rsid w:val="00CF5ACB"/>
    <w:rsid w:val="00CF5B87"/>
    <w:rsid w:val="00CF659F"/>
    <w:rsid w:val="00CF7586"/>
    <w:rsid w:val="00D00263"/>
    <w:rsid w:val="00D0228B"/>
    <w:rsid w:val="00D032C9"/>
    <w:rsid w:val="00D067A9"/>
    <w:rsid w:val="00D073CD"/>
    <w:rsid w:val="00D12D4C"/>
    <w:rsid w:val="00D1672C"/>
    <w:rsid w:val="00D2001D"/>
    <w:rsid w:val="00D265C4"/>
    <w:rsid w:val="00D27B3A"/>
    <w:rsid w:val="00D326A1"/>
    <w:rsid w:val="00D3465C"/>
    <w:rsid w:val="00D357D9"/>
    <w:rsid w:val="00D370D7"/>
    <w:rsid w:val="00D41D4B"/>
    <w:rsid w:val="00D47693"/>
    <w:rsid w:val="00D54FD5"/>
    <w:rsid w:val="00D55837"/>
    <w:rsid w:val="00D55EC4"/>
    <w:rsid w:val="00D56920"/>
    <w:rsid w:val="00D61494"/>
    <w:rsid w:val="00D63B17"/>
    <w:rsid w:val="00D63B37"/>
    <w:rsid w:val="00D64165"/>
    <w:rsid w:val="00D70810"/>
    <w:rsid w:val="00D727A8"/>
    <w:rsid w:val="00D741D6"/>
    <w:rsid w:val="00D75398"/>
    <w:rsid w:val="00D7780B"/>
    <w:rsid w:val="00D850AA"/>
    <w:rsid w:val="00D90C48"/>
    <w:rsid w:val="00D95CC0"/>
    <w:rsid w:val="00DA0AF9"/>
    <w:rsid w:val="00DA3CAD"/>
    <w:rsid w:val="00DB05EC"/>
    <w:rsid w:val="00DB37F1"/>
    <w:rsid w:val="00DC052A"/>
    <w:rsid w:val="00DC69FF"/>
    <w:rsid w:val="00DE13AE"/>
    <w:rsid w:val="00DF5570"/>
    <w:rsid w:val="00DF7E6B"/>
    <w:rsid w:val="00E00120"/>
    <w:rsid w:val="00E04B52"/>
    <w:rsid w:val="00E11083"/>
    <w:rsid w:val="00E128C2"/>
    <w:rsid w:val="00E12C1F"/>
    <w:rsid w:val="00E202E4"/>
    <w:rsid w:val="00E21EA9"/>
    <w:rsid w:val="00E26DF8"/>
    <w:rsid w:val="00E2758B"/>
    <w:rsid w:val="00E45F16"/>
    <w:rsid w:val="00E462D8"/>
    <w:rsid w:val="00E56A25"/>
    <w:rsid w:val="00E61F1F"/>
    <w:rsid w:val="00E65C09"/>
    <w:rsid w:val="00E663BC"/>
    <w:rsid w:val="00E66E47"/>
    <w:rsid w:val="00E77B4D"/>
    <w:rsid w:val="00E83661"/>
    <w:rsid w:val="00E8668E"/>
    <w:rsid w:val="00E916F2"/>
    <w:rsid w:val="00E967C6"/>
    <w:rsid w:val="00E971AF"/>
    <w:rsid w:val="00EA3B64"/>
    <w:rsid w:val="00EA46F7"/>
    <w:rsid w:val="00EB074D"/>
    <w:rsid w:val="00EB51CA"/>
    <w:rsid w:val="00EC36A8"/>
    <w:rsid w:val="00EC732A"/>
    <w:rsid w:val="00ED09B2"/>
    <w:rsid w:val="00EE1B7C"/>
    <w:rsid w:val="00EE5DE7"/>
    <w:rsid w:val="00EF551D"/>
    <w:rsid w:val="00EF5AE9"/>
    <w:rsid w:val="00F135BD"/>
    <w:rsid w:val="00F157E7"/>
    <w:rsid w:val="00F211E2"/>
    <w:rsid w:val="00F2251C"/>
    <w:rsid w:val="00F24209"/>
    <w:rsid w:val="00F2538E"/>
    <w:rsid w:val="00F3164A"/>
    <w:rsid w:val="00F32DA8"/>
    <w:rsid w:val="00F3315B"/>
    <w:rsid w:val="00F40D81"/>
    <w:rsid w:val="00F44DDD"/>
    <w:rsid w:val="00F53912"/>
    <w:rsid w:val="00F576EC"/>
    <w:rsid w:val="00F6492E"/>
    <w:rsid w:val="00F711A6"/>
    <w:rsid w:val="00F73FFD"/>
    <w:rsid w:val="00F76261"/>
    <w:rsid w:val="00F76B35"/>
    <w:rsid w:val="00F772A6"/>
    <w:rsid w:val="00F7747C"/>
    <w:rsid w:val="00F8310C"/>
    <w:rsid w:val="00F8412B"/>
    <w:rsid w:val="00F941F9"/>
    <w:rsid w:val="00F96C72"/>
    <w:rsid w:val="00F96DDA"/>
    <w:rsid w:val="00FB591E"/>
    <w:rsid w:val="00FB78A4"/>
    <w:rsid w:val="00FC1D56"/>
    <w:rsid w:val="00FC3B91"/>
    <w:rsid w:val="00FC6D5B"/>
    <w:rsid w:val="00FD75C3"/>
    <w:rsid w:val="00FE09D8"/>
    <w:rsid w:val="00FE0D8B"/>
    <w:rsid w:val="00FE512C"/>
    <w:rsid w:val="00FE6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date"/>
  <w:smartTagType w:namespaceuri="urn:schemas-microsoft-com:office:smarttags" w:name="stockticker"/>
  <w:smartTagType w:namespaceuri="urn:schemas-microsoft-com:office:smarttags" w:name="Street"/>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0"/>
    <w:lsdException w:name="Body Text" w:uiPriority="0"/>
    <w:lsdException w:name="List Continue" w:uiPriority="0"/>
    <w:lsdException w:name="List Continue 2" w:uiPriority="0"/>
    <w:lsdException w:name="Subtitle" w:semiHidden="0" w:uiPriority="0" w:unhideWhenUsed="0" w:qFormat="1"/>
    <w:lsdException w:name="Date"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FB"/>
    <w:pPr>
      <w:widowControl w:val="0"/>
      <w:suppressAutoHyphens/>
      <w:autoSpaceDE w:val="0"/>
    </w:pPr>
    <w:rPr>
      <w:rFonts w:cs="Arial"/>
      <w:sz w:val="24"/>
      <w:szCs w:val="24"/>
      <w:lang w:eastAsia="ar-SA"/>
    </w:rPr>
  </w:style>
  <w:style w:type="paragraph" w:styleId="Heading1">
    <w:name w:val="heading 1"/>
    <w:basedOn w:val="Normal"/>
    <w:next w:val="Normal"/>
    <w:qFormat/>
    <w:rsid w:val="006854FB"/>
    <w:pPr>
      <w:keepNext/>
      <w:pageBreakBefore/>
      <w:spacing w:before="240" w:after="80"/>
      <w:outlineLvl w:val="0"/>
    </w:pPr>
    <w:rPr>
      <w:b/>
      <w:sz w:val="48"/>
    </w:rPr>
  </w:style>
  <w:style w:type="paragraph" w:styleId="Heading2">
    <w:name w:val="heading 2"/>
    <w:basedOn w:val="Normal"/>
    <w:next w:val="Normal"/>
    <w:qFormat/>
    <w:rsid w:val="006854FB"/>
    <w:pPr>
      <w:keepNext/>
      <w:spacing w:before="240" w:after="80"/>
      <w:outlineLvl w:val="1"/>
    </w:pPr>
    <w:rPr>
      <w:b/>
      <w:sz w:val="36"/>
    </w:rPr>
  </w:style>
  <w:style w:type="paragraph" w:styleId="Heading3">
    <w:name w:val="heading 3"/>
    <w:basedOn w:val="Normal"/>
    <w:next w:val="Normal"/>
    <w:link w:val="Heading3Char"/>
    <w:qFormat/>
    <w:rsid w:val="00351219"/>
    <w:pPr>
      <w:keepNext/>
      <w:keepLines/>
      <w:spacing w:before="240" w:after="160"/>
      <w:outlineLvl w:val="2"/>
      <w:pPrChange w:id="0" w:author="SI User" w:date="2011-12-07T12:46:00Z">
        <w:pPr>
          <w:keepNext/>
          <w:keepLines/>
          <w:widowControl w:val="0"/>
          <w:suppressAutoHyphens/>
          <w:autoSpaceDE w:val="0"/>
          <w:spacing w:before="240" w:after="160"/>
          <w:outlineLvl w:val="2"/>
        </w:pPr>
      </w:pPrChange>
    </w:pPr>
    <w:rPr>
      <w:rFonts w:ascii="Times New Roman Bold" w:hAnsi="Times New Roman Bold"/>
      <w:i/>
      <w:sz w:val="28"/>
      <w:szCs w:val="28"/>
      <w:rPrChange w:id="0" w:author="SI User" w:date="2011-12-07T12:46:00Z">
        <w:rPr>
          <w:rFonts w:cs="Arial"/>
          <w:b/>
          <w:i/>
          <w:sz w:val="28"/>
          <w:szCs w:val="24"/>
          <w:lang w:val="en-US" w:eastAsia="ar-SA" w:bidi="ar-SA"/>
        </w:rPr>
      </w:rPrChange>
    </w:rPr>
  </w:style>
  <w:style w:type="paragraph" w:styleId="Heading4">
    <w:name w:val="heading 4"/>
    <w:basedOn w:val="Normal"/>
    <w:next w:val="Normal"/>
    <w:qFormat/>
    <w:rsid w:val="006854FB"/>
    <w:pPr>
      <w:keepNext/>
      <w:tabs>
        <w:tab w:val="left" w:pos="1080"/>
      </w:tabs>
      <w:spacing w:before="240"/>
      <w:outlineLvl w:val="3"/>
    </w:pPr>
    <w:rPr>
      <w:b/>
    </w:rPr>
  </w:style>
  <w:style w:type="paragraph" w:styleId="Heading5">
    <w:name w:val="heading 5"/>
    <w:basedOn w:val="Normal"/>
    <w:next w:val="Normal"/>
    <w:qFormat/>
    <w:rsid w:val="007F1424"/>
    <w:pPr>
      <w:spacing w:before="240" w:after="60"/>
      <w:outlineLvl w:val="4"/>
    </w:pPr>
    <w:rPr>
      <w:b/>
      <w:bCs/>
      <w:i/>
      <w:iCs/>
      <w:sz w:val="26"/>
      <w:szCs w:val="26"/>
    </w:rPr>
  </w:style>
  <w:style w:type="paragraph" w:styleId="Heading6">
    <w:name w:val="heading 6"/>
    <w:basedOn w:val="Normal"/>
    <w:next w:val="Normal"/>
    <w:qFormat/>
    <w:rsid w:val="007F1424"/>
    <w:pPr>
      <w:spacing w:before="240" w:after="60"/>
      <w:outlineLvl w:val="5"/>
    </w:pPr>
    <w:rPr>
      <w:b/>
      <w:bCs/>
      <w:sz w:val="22"/>
      <w:szCs w:val="22"/>
    </w:rPr>
  </w:style>
  <w:style w:type="paragraph" w:styleId="Heading7">
    <w:name w:val="heading 7"/>
    <w:basedOn w:val="Normal"/>
    <w:next w:val="Normal"/>
    <w:qFormat/>
    <w:rsid w:val="006854FB"/>
    <w:pPr>
      <w:spacing w:before="240" w:after="60"/>
      <w:jc w:val="center"/>
      <w:outlineLvl w:val="6"/>
    </w:pPr>
    <w:rPr>
      <w:b/>
    </w:rPr>
  </w:style>
  <w:style w:type="paragraph" w:styleId="Heading8">
    <w:name w:val="heading 8"/>
    <w:basedOn w:val="Normal"/>
    <w:next w:val="Normal"/>
    <w:qFormat/>
    <w:rsid w:val="007F1424"/>
    <w:pPr>
      <w:spacing w:before="240" w:after="60"/>
      <w:outlineLvl w:val="7"/>
    </w:pPr>
    <w:rPr>
      <w:i/>
      <w:iCs/>
    </w:rPr>
  </w:style>
  <w:style w:type="paragraph" w:styleId="Heading9">
    <w:name w:val="heading 9"/>
    <w:basedOn w:val="Normal"/>
    <w:next w:val="Normal"/>
    <w:qFormat/>
    <w:rsid w:val="007F142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6854FB"/>
    <w:rPr>
      <w:rFonts w:ascii="Symbol" w:hAnsi="Symbol"/>
    </w:rPr>
  </w:style>
  <w:style w:type="character" w:customStyle="1" w:styleId="WW8Num6z0">
    <w:name w:val="WW8Num6z0"/>
    <w:rsid w:val="006854FB"/>
    <w:rPr>
      <w:rFonts w:ascii="Symbol" w:hAnsi="Symbol"/>
      <w:color w:val="auto"/>
    </w:rPr>
  </w:style>
  <w:style w:type="character" w:customStyle="1" w:styleId="WW8Num7z0">
    <w:name w:val="WW8Num7z0"/>
    <w:rsid w:val="006854FB"/>
    <w:rPr>
      <w:rFonts w:ascii="Symbol" w:hAnsi="Symbol"/>
    </w:rPr>
  </w:style>
  <w:style w:type="character" w:customStyle="1" w:styleId="WW8Num8z0">
    <w:name w:val="WW8Num8z0"/>
    <w:rsid w:val="006854FB"/>
    <w:rPr>
      <w:rFonts w:ascii="Symbol" w:hAnsi="Symbol"/>
    </w:rPr>
  </w:style>
  <w:style w:type="character" w:customStyle="1" w:styleId="WW8Num9z0">
    <w:name w:val="WW8Num9z0"/>
    <w:rsid w:val="006854FB"/>
    <w:rPr>
      <w:sz w:val="24"/>
    </w:rPr>
  </w:style>
  <w:style w:type="character" w:customStyle="1" w:styleId="WW8Num10z0">
    <w:name w:val="WW8Num10z0"/>
    <w:rsid w:val="006854FB"/>
    <w:rPr>
      <w:rFonts w:ascii="Symbol" w:hAnsi="Symbol"/>
    </w:rPr>
  </w:style>
  <w:style w:type="character" w:customStyle="1" w:styleId="WW8Num14z0">
    <w:name w:val="WW8Num14z0"/>
    <w:rsid w:val="006854FB"/>
    <w:rPr>
      <w:rFonts w:ascii="Symbol" w:hAnsi="Symbol"/>
    </w:rPr>
  </w:style>
  <w:style w:type="character" w:customStyle="1" w:styleId="WW8Num14z1">
    <w:name w:val="WW8Num14z1"/>
    <w:rsid w:val="006854FB"/>
    <w:rPr>
      <w:rFonts w:ascii="Courier New" w:hAnsi="Courier New" w:cs="Courier New"/>
    </w:rPr>
  </w:style>
  <w:style w:type="character" w:customStyle="1" w:styleId="WW8Num14z2">
    <w:name w:val="WW8Num14z2"/>
    <w:rsid w:val="006854FB"/>
    <w:rPr>
      <w:rFonts w:ascii="Wingdings" w:hAnsi="Wingdings"/>
    </w:rPr>
  </w:style>
  <w:style w:type="character" w:customStyle="1" w:styleId="WW8Num15z0">
    <w:name w:val="WW8Num15z0"/>
    <w:rsid w:val="006854FB"/>
    <w:rPr>
      <w:rFonts w:ascii="Symbol" w:hAnsi="Symbol"/>
    </w:rPr>
  </w:style>
  <w:style w:type="character" w:customStyle="1" w:styleId="WW8Num15z1">
    <w:name w:val="WW8Num15z1"/>
    <w:rsid w:val="006854FB"/>
    <w:rPr>
      <w:rFonts w:ascii="Wingdings" w:hAnsi="Wingdings"/>
    </w:rPr>
  </w:style>
  <w:style w:type="character" w:customStyle="1" w:styleId="WW8Num15z4">
    <w:name w:val="WW8Num15z4"/>
    <w:rsid w:val="006854FB"/>
    <w:rPr>
      <w:rFonts w:ascii="Courier New" w:hAnsi="Courier New" w:cs="Courier New"/>
    </w:rPr>
  </w:style>
  <w:style w:type="character" w:customStyle="1" w:styleId="WW8Num17z0">
    <w:name w:val="WW8Num17z0"/>
    <w:rsid w:val="006854FB"/>
    <w:rPr>
      <w:rFonts w:ascii="Symbol" w:hAnsi="Symbol"/>
    </w:rPr>
  </w:style>
  <w:style w:type="character" w:customStyle="1" w:styleId="WW8Num17z1">
    <w:name w:val="WW8Num17z1"/>
    <w:rsid w:val="006854FB"/>
    <w:rPr>
      <w:rFonts w:ascii="Wingdings" w:hAnsi="Wingdings"/>
    </w:rPr>
  </w:style>
  <w:style w:type="character" w:customStyle="1" w:styleId="WW8Num17z4">
    <w:name w:val="WW8Num17z4"/>
    <w:rsid w:val="006854FB"/>
    <w:rPr>
      <w:rFonts w:ascii="Courier New" w:hAnsi="Courier New" w:cs="Courier New"/>
    </w:rPr>
  </w:style>
  <w:style w:type="character" w:customStyle="1" w:styleId="WW8Num18z0">
    <w:name w:val="WW8Num18z0"/>
    <w:rsid w:val="006854FB"/>
    <w:rPr>
      <w:rFonts w:ascii="Symbol" w:hAnsi="Symbol"/>
    </w:rPr>
  </w:style>
  <w:style w:type="character" w:customStyle="1" w:styleId="WW8Num18z1">
    <w:name w:val="WW8Num18z1"/>
    <w:rsid w:val="006854FB"/>
    <w:rPr>
      <w:rFonts w:ascii="Courier New" w:hAnsi="Courier New" w:cs="Courier New"/>
    </w:rPr>
  </w:style>
  <w:style w:type="character" w:customStyle="1" w:styleId="WW8Num18z2">
    <w:name w:val="WW8Num18z2"/>
    <w:rsid w:val="006854FB"/>
    <w:rPr>
      <w:rFonts w:ascii="Wingdings" w:hAnsi="Wingdings"/>
    </w:rPr>
  </w:style>
  <w:style w:type="character" w:customStyle="1" w:styleId="WW8Num20z0">
    <w:name w:val="WW8Num20z0"/>
    <w:rsid w:val="006854FB"/>
    <w:rPr>
      <w:rFonts w:ascii="Symbol" w:hAnsi="Symbol"/>
      <w:sz w:val="20"/>
    </w:rPr>
  </w:style>
  <w:style w:type="character" w:customStyle="1" w:styleId="WW8Num20z1">
    <w:name w:val="WW8Num20z1"/>
    <w:rsid w:val="006854FB"/>
    <w:rPr>
      <w:rFonts w:ascii="Courier New" w:hAnsi="Courier New"/>
      <w:sz w:val="20"/>
    </w:rPr>
  </w:style>
  <w:style w:type="character" w:customStyle="1" w:styleId="WW8Num20z2">
    <w:name w:val="WW8Num20z2"/>
    <w:rsid w:val="006854FB"/>
    <w:rPr>
      <w:rFonts w:ascii="Wingdings" w:hAnsi="Wingdings"/>
      <w:sz w:val="20"/>
    </w:rPr>
  </w:style>
  <w:style w:type="character" w:customStyle="1" w:styleId="WW8Num21z0">
    <w:name w:val="WW8Num21z0"/>
    <w:rsid w:val="006854FB"/>
    <w:rPr>
      <w:rFonts w:ascii="Symbol" w:hAnsi="Symbol"/>
    </w:rPr>
  </w:style>
  <w:style w:type="character" w:customStyle="1" w:styleId="WW8Num21z1">
    <w:name w:val="WW8Num21z1"/>
    <w:rsid w:val="006854FB"/>
    <w:rPr>
      <w:rFonts w:ascii="Courier New" w:hAnsi="Courier New" w:cs="Courier New"/>
    </w:rPr>
  </w:style>
  <w:style w:type="character" w:customStyle="1" w:styleId="WW8Num21z2">
    <w:name w:val="WW8Num21z2"/>
    <w:rsid w:val="006854FB"/>
    <w:rPr>
      <w:rFonts w:ascii="Wingdings" w:hAnsi="Wingdings"/>
    </w:rPr>
  </w:style>
  <w:style w:type="character" w:customStyle="1" w:styleId="WW8Num22z0">
    <w:name w:val="WW8Num22z0"/>
    <w:rsid w:val="006854FB"/>
    <w:rPr>
      <w:rFonts w:ascii="Symbol" w:hAnsi="Symbol"/>
    </w:rPr>
  </w:style>
  <w:style w:type="character" w:customStyle="1" w:styleId="WW8Num23z0">
    <w:name w:val="WW8Num23z0"/>
    <w:rsid w:val="006854FB"/>
    <w:rPr>
      <w:rFonts w:ascii="Symbol" w:hAnsi="Symbol"/>
    </w:rPr>
  </w:style>
  <w:style w:type="character" w:customStyle="1" w:styleId="WW8Num26z0">
    <w:name w:val="WW8Num26z0"/>
    <w:rsid w:val="006854FB"/>
    <w:rPr>
      <w:rFonts w:ascii="Symbol" w:hAnsi="Symbol"/>
    </w:rPr>
  </w:style>
  <w:style w:type="character" w:customStyle="1" w:styleId="WW8Num26z4">
    <w:name w:val="WW8Num26z4"/>
    <w:rsid w:val="006854FB"/>
    <w:rPr>
      <w:rFonts w:ascii="Courier New" w:hAnsi="Courier New" w:cs="Courier New"/>
    </w:rPr>
  </w:style>
  <w:style w:type="character" w:customStyle="1" w:styleId="WW8Num26z5">
    <w:name w:val="WW8Num26z5"/>
    <w:rsid w:val="006854FB"/>
    <w:rPr>
      <w:rFonts w:ascii="Wingdings" w:hAnsi="Wingdings"/>
    </w:rPr>
  </w:style>
  <w:style w:type="character" w:styleId="PageNumber">
    <w:name w:val="page number"/>
    <w:basedOn w:val="DefaultParagraphFont"/>
    <w:rsid w:val="006854FB"/>
  </w:style>
  <w:style w:type="character" w:styleId="Hyperlink">
    <w:name w:val="Hyperlink"/>
    <w:basedOn w:val="DefaultParagraphFont"/>
    <w:rsid w:val="006854FB"/>
    <w:rPr>
      <w:color w:val="0000FF"/>
      <w:u w:val="single"/>
    </w:rPr>
  </w:style>
  <w:style w:type="character" w:customStyle="1" w:styleId="bullet1Char">
    <w:name w:val="bullet1 Char"/>
    <w:basedOn w:val="DefaultParagraphFont"/>
    <w:rsid w:val="006854FB"/>
    <w:rPr>
      <w:rFonts w:ascii="Times New Roman" w:hAnsi="Times New Roman"/>
      <w:sz w:val="24"/>
      <w:lang w:val="en-US" w:eastAsia="ar-SA" w:bidi="ar-SA"/>
    </w:rPr>
  </w:style>
  <w:style w:type="character" w:customStyle="1" w:styleId="bodyChar">
    <w:name w:val="body Char"/>
    <w:basedOn w:val="DefaultParagraphFont"/>
    <w:rsid w:val="006854FB"/>
    <w:rPr>
      <w:sz w:val="24"/>
      <w:lang w:val="en-US" w:eastAsia="ar-SA" w:bidi="ar-SA"/>
    </w:rPr>
  </w:style>
  <w:style w:type="character" w:customStyle="1" w:styleId="bodyFirstline0Char">
    <w:name w:val="body + First line:  0&quot; Char"/>
    <w:basedOn w:val="bodyChar"/>
    <w:rsid w:val="006854FB"/>
  </w:style>
  <w:style w:type="character" w:customStyle="1" w:styleId="bullet1Char1">
    <w:name w:val="bullet1 Char1"/>
    <w:basedOn w:val="DefaultParagraphFont"/>
    <w:rsid w:val="006854FB"/>
    <w:rPr>
      <w:sz w:val="24"/>
      <w:lang w:val="en-US" w:eastAsia="ar-SA" w:bidi="ar-SA"/>
    </w:rPr>
  </w:style>
  <w:style w:type="character" w:customStyle="1" w:styleId="Stylebullet1BoldChar">
    <w:name w:val="Style bullet1 + Bold Char"/>
    <w:basedOn w:val="bullet1Char1"/>
    <w:rsid w:val="006854FB"/>
    <w:rPr>
      <w:b/>
      <w:bCs/>
    </w:rPr>
  </w:style>
  <w:style w:type="character" w:styleId="FollowedHyperlink">
    <w:name w:val="FollowedHyperlink"/>
    <w:basedOn w:val="DefaultParagraphFont"/>
    <w:rsid w:val="006854FB"/>
    <w:rPr>
      <w:color w:val="800080"/>
      <w:u w:val="single"/>
    </w:rPr>
  </w:style>
  <w:style w:type="character" w:customStyle="1" w:styleId="indent1Char">
    <w:name w:val="indent1 Char"/>
    <w:basedOn w:val="DefaultParagraphFont"/>
    <w:rsid w:val="006854FB"/>
    <w:rPr>
      <w:sz w:val="24"/>
      <w:lang w:eastAsia="ar-SA" w:bidi="ar-SA"/>
    </w:rPr>
  </w:style>
  <w:style w:type="character" w:customStyle="1" w:styleId="bullet1CharBoldChar">
    <w:name w:val="bullet1 Char+Bold Char"/>
    <w:basedOn w:val="indent1Char"/>
    <w:rsid w:val="006854FB"/>
    <w:rPr>
      <w:b/>
      <w:bCs/>
    </w:rPr>
  </w:style>
  <w:style w:type="character" w:customStyle="1" w:styleId="NumberingSymbols">
    <w:name w:val="Numbering Symbols"/>
    <w:rsid w:val="006854FB"/>
  </w:style>
  <w:style w:type="paragraph" w:customStyle="1" w:styleId="Heading">
    <w:name w:val="Heading"/>
    <w:basedOn w:val="Normal"/>
    <w:next w:val="BodyText"/>
    <w:rsid w:val="006854FB"/>
    <w:pPr>
      <w:keepNext/>
      <w:spacing w:before="240" w:after="120"/>
    </w:pPr>
    <w:rPr>
      <w:rFonts w:ascii="Arial" w:eastAsia="Lucida Sans Unicode" w:hAnsi="Arial" w:cs="Tahoma"/>
      <w:sz w:val="28"/>
      <w:szCs w:val="28"/>
    </w:rPr>
  </w:style>
  <w:style w:type="paragraph" w:styleId="BodyText">
    <w:name w:val="Body Text"/>
    <w:basedOn w:val="Normal"/>
    <w:link w:val="BodyTextChar"/>
    <w:rsid w:val="006854FB"/>
    <w:pPr>
      <w:spacing w:after="120"/>
    </w:pPr>
  </w:style>
  <w:style w:type="paragraph" w:styleId="List">
    <w:name w:val="List"/>
    <w:basedOn w:val="Normal"/>
    <w:rsid w:val="006854FB"/>
    <w:pPr>
      <w:ind w:left="360" w:hanging="360"/>
    </w:pPr>
  </w:style>
  <w:style w:type="paragraph" w:styleId="Caption">
    <w:name w:val="caption"/>
    <w:basedOn w:val="Normal"/>
    <w:qFormat/>
    <w:rsid w:val="006854FB"/>
    <w:pPr>
      <w:suppressLineNumbers/>
      <w:spacing w:before="120" w:after="120"/>
    </w:pPr>
    <w:rPr>
      <w:rFonts w:cs="Tahoma"/>
      <w:i/>
      <w:iCs/>
    </w:rPr>
  </w:style>
  <w:style w:type="paragraph" w:customStyle="1" w:styleId="Index">
    <w:name w:val="Index"/>
    <w:basedOn w:val="Normal"/>
    <w:rsid w:val="006854FB"/>
    <w:pPr>
      <w:suppressLineNumbers/>
    </w:pPr>
    <w:rPr>
      <w:rFonts w:cs="Tahoma"/>
    </w:rPr>
  </w:style>
  <w:style w:type="paragraph" w:customStyle="1" w:styleId="boldsubsection">
    <w:name w:val="bold subsection"/>
    <w:basedOn w:val="Normal"/>
    <w:rsid w:val="006854FB"/>
    <w:pPr>
      <w:keepNext/>
      <w:spacing w:before="240"/>
    </w:pPr>
    <w:rPr>
      <w:b/>
    </w:rPr>
  </w:style>
  <w:style w:type="paragraph" w:customStyle="1" w:styleId="body">
    <w:name w:val="body"/>
    <w:basedOn w:val="Normal"/>
    <w:link w:val="bodyChar1"/>
    <w:rsid w:val="006854FB"/>
    <w:pPr>
      <w:spacing w:before="240"/>
      <w:ind w:firstLine="540"/>
      <w:jc w:val="both"/>
    </w:pPr>
  </w:style>
  <w:style w:type="paragraph" w:customStyle="1" w:styleId="bullet10">
    <w:name w:val="bullet1"/>
    <w:basedOn w:val="Normal"/>
    <w:rsid w:val="006854FB"/>
    <w:pPr>
      <w:numPr>
        <w:numId w:val="18"/>
      </w:numPr>
      <w:tabs>
        <w:tab w:val="left" w:pos="900"/>
      </w:tabs>
      <w:spacing w:before="60"/>
      <w:ind w:left="547" w:firstLine="0"/>
    </w:pPr>
  </w:style>
  <w:style w:type="paragraph" w:customStyle="1" w:styleId="flush">
    <w:name w:val="flush"/>
    <w:basedOn w:val="Normal"/>
    <w:rsid w:val="006854FB"/>
    <w:pPr>
      <w:tabs>
        <w:tab w:val="left" w:pos="540"/>
      </w:tabs>
      <w:spacing w:before="80"/>
      <w:jc w:val="both"/>
    </w:pPr>
  </w:style>
  <w:style w:type="paragraph" w:customStyle="1" w:styleId="indent1">
    <w:name w:val="indent1"/>
    <w:basedOn w:val="Normal"/>
    <w:rsid w:val="006854FB"/>
    <w:pPr>
      <w:spacing w:before="80"/>
      <w:ind w:left="1080" w:hanging="547"/>
    </w:pPr>
  </w:style>
  <w:style w:type="paragraph" w:customStyle="1" w:styleId="flushspace">
    <w:name w:val="flush space"/>
    <w:basedOn w:val="flush"/>
    <w:rsid w:val="006854FB"/>
    <w:pPr>
      <w:jc w:val="left"/>
    </w:pPr>
  </w:style>
  <w:style w:type="paragraph" w:customStyle="1" w:styleId="indent1number">
    <w:name w:val="indent1 number"/>
    <w:basedOn w:val="indent1"/>
    <w:rsid w:val="006854FB"/>
    <w:pPr>
      <w:ind w:left="0" w:firstLine="0"/>
    </w:pPr>
  </w:style>
  <w:style w:type="paragraph" w:customStyle="1" w:styleId="indentflat34">
    <w:name w:val="indent flat 3/4"/>
    <w:basedOn w:val="Normal"/>
    <w:rsid w:val="006854FB"/>
    <w:pPr>
      <w:spacing w:before="80"/>
      <w:ind w:left="1080"/>
    </w:pPr>
  </w:style>
  <w:style w:type="paragraph" w:customStyle="1" w:styleId="outdent34">
    <w:name w:val="outdent 3/4"/>
    <w:basedOn w:val="Normal"/>
    <w:rsid w:val="006854FB"/>
    <w:pPr>
      <w:numPr>
        <w:numId w:val="13"/>
      </w:numPr>
      <w:spacing w:before="160"/>
      <w:ind w:left="0" w:firstLine="0"/>
      <w:jc w:val="both"/>
    </w:pPr>
    <w:rPr>
      <w:i/>
    </w:rPr>
  </w:style>
  <w:style w:type="paragraph" w:customStyle="1" w:styleId="bullet2">
    <w:name w:val="bullet2"/>
    <w:basedOn w:val="bullet10"/>
    <w:rsid w:val="006854FB"/>
    <w:pPr>
      <w:numPr>
        <w:numId w:val="0"/>
      </w:numPr>
      <w:tabs>
        <w:tab w:val="num" w:pos="720"/>
      </w:tabs>
      <w:ind w:left="-360"/>
      <w:jc w:val="both"/>
    </w:pPr>
  </w:style>
  <w:style w:type="paragraph" w:styleId="TOC1">
    <w:name w:val="toc 1"/>
    <w:basedOn w:val="Normal"/>
    <w:next w:val="Normal"/>
    <w:rsid w:val="00C3434A"/>
    <w:pPr>
      <w:widowControl/>
      <w:tabs>
        <w:tab w:val="right" w:leader="dot" w:pos="9350"/>
      </w:tabs>
      <w:spacing w:before="120"/>
      <w:ind w:left="1440" w:hanging="1440"/>
    </w:pPr>
    <w:rPr>
      <w:b/>
      <w:sz w:val="28"/>
    </w:rPr>
  </w:style>
  <w:style w:type="paragraph" w:styleId="TOC2">
    <w:name w:val="toc 2"/>
    <w:basedOn w:val="Normal"/>
    <w:next w:val="Normal"/>
    <w:rsid w:val="00C3434A"/>
    <w:pPr>
      <w:tabs>
        <w:tab w:val="left" w:pos="1440"/>
        <w:tab w:val="right" w:leader="dot" w:pos="9350"/>
      </w:tabs>
      <w:ind w:left="1440" w:hanging="1200"/>
    </w:pPr>
  </w:style>
  <w:style w:type="paragraph" w:styleId="TOC3">
    <w:name w:val="toc 3"/>
    <w:basedOn w:val="Normal"/>
    <w:next w:val="Normal"/>
    <w:autoRedefine/>
    <w:rsid w:val="009A7D75"/>
    <w:pPr>
      <w:tabs>
        <w:tab w:val="left" w:pos="1200"/>
        <w:tab w:val="right" w:leader="dot" w:pos="9350"/>
      </w:tabs>
      <w:ind w:left="1170" w:hanging="690"/>
    </w:pPr>
    <w:rPr>
      <w:noProof/>
      <w:lang w:val="sq-AL"/>
    </w:rPr>
  </w:style>
  <w:style w:type="paragraph" w:styleId="TOC7">
    <w:name w:val="toc 7"/>
    <w:basedOn w:val="Normal"/>
    <w:next w:val="Normal"/>
    <w:rsid w:val="006854FB"/>
    <w:pPr>
      <w:tabs>
        <w:tab w:val="left" w:pos="1620"/>
        <w:tab w:val="left" w:pos="1866"/>
        <w:tab w:val="right" w:leader="dot" w:pos="9350"/>
      </w:tabs>
    </w:pPr>
  </w:style>
  <w:style w:type="paragraph" w:styleId="Header">
    <w:name w:val="header"/>
    <w:basedOn w:val="Normal"/>
    <w:rsid w:val="006854FB"/>
    <w:pPr>
      <w:tabs>
        <w:tab w:val="center" w:pos="4320"/>
        <w:tab w:val="right" w:pos="8640"/>
      </w:tabs>
    </w:pPr>
  </w:style>
  <w:style w:type="paragraph" w:styleId="Footer">
    <w:name w:val="footer"/>
    <w:basedOn w:val="Normal"/>
    <w:rsid w:val="006854FB"/>
    <w:pPr>
      <w:tabs>
        <w:tab w:val="center" w:pos="4320"/>
        <w:tab w:val="right" w:pos="8640"/>
      </w:tabs>
    </w:pPr>
  </w:style>
  <w:style w:type="paragraph" w:customStyle="1" w:styleId="cellindent1">
    <w:name w:val="cell indent1"/>
    <w:basedOn w:val="Normal"/>
    <w:rsid w:val="006854FB"/>
    <w:pPr>
      <w:spacing w:before="40" w:after="40"/>
      <w:ind w:left="168" w:hanging="168"/>
    </w:pPr>
  </w:style>
  <w:style w:type="paragraph" w:customStyle="1" w:styleId="cellcenter">
    <w:name w:val="cell center"/>
    <w:basedOn w:val="Normal"/>
    <w:rsid w:val="006854FB"/>
    <w:pPr>
      <w:spacing w:before="40" w:after="40"/>
      <w:jc w:val="center"/>
    </w:pPr>
  </w:style>
  <w:style w:type="paragraph" w:customStyle="1" w:styleId="cellindent2">
    <w:name w:val="cell indent2"/>
    <w:basedOn w:val="cellindent1"/>
    <w:rsid w:val="006854FB"/>
    <w:pPr>
      <w:ind w:left="321" w:firstLine="0"/>
    </w:pPr>
  </w:style>
  <w:style w:type="paragraph" w:styleId="PlainText">
    <w:name w:val="Plain Text"/>
    <w:basedOn w:val="Normal"/>
    <w:link w:val="PlainTextChar"/>
    <w:rsid w:val="006854FB"/>
    <w:pPr>
      <w:widowControl/>
      <w:autoSpaceDE/>
    </w:pPr>
    <w:rPr>
      <w:rFonts w:ascii="Courier New" w:hAnsi="Courier New" w:cs="Courier New"/>
      <w:sz w:val="20"/>
    </w:rPr>
  </w:style>
  <w:style w:type="paragraph" w:customStyle="1" w:styleId="bullet1">
    <w:name w:val="bullet 1"/>
    <w:basedOn w:val="Normal"/>
    <w:rsid w:val="006854FB"/>
    <w:pPr>
      <w:widowControl/>
      <w:numPr>
        <w:numId w:val="16"/>
      </w:numPr>
      <w:ind w:left="0" w:firstLine="0"/>
      <w:jc w:val="both"/>
    </w:pPr>
  </w:style>
  <w:style w:type="paragraph" w:styleId="DocumentMap">
    <w:name w:val="Document Map"/>
    <w:basedOn w:val="Normal"/>
    <w:rsid w:val="006854FB"/>
    <w:pPr>
      <w:shd w:val="clear" w:color="auto" w:fill="000080"/>
    </w:pPr>
    <w:rPr>
      <w:rFonts w:ascii="Tahoma" w:hAnsi="Tahoma" w:cs="Tahoma"/>
      <w:sz w:val="20"/>
    </w:rPr>
  </w:style>
  <w:style w:type="paragraph" w:styleId="TOC4">
    <w:name w:val="toc 4"/>
    <w:basedOn w:val="Normal"/>
    <w:next w:val="Normal"/>
    <w:rsid w:val="00562073"/>
    <w:pPr>
      <w:widowControl/>
      <w:autoSpaceDE/>
      <w:ind w:left="720"/>
    </w:pPr>
  </w:style>
  <w:style w:type="paragraph" w:styleId="TOC5">
    <w:name w:val="toc 5"/>
    <w:basedOn w:val="Normal"/>
    <w:next w:val="Normal"/>
    <w:rsid w:val="00562073"/>
    <w:pPr>
      <w:widowControl/>
      <w:autoSpaceDE/>
      <w:ind w:left="960"/>
    </w:pPr>
  </w:style>
  <w:style w:type="paragraph" w:styleId="TOC6">
    <w:name w:val="toc 6"/>
    <w:basedOn w:val="Normal"/>
    <w:next w:val="Normal"/>
    <w:rsid w:val="00562073"/>
    <w:pPr>
      <w:widowControl/>
      <w:autoSpaceDE/>
      <w:ind w:left="1200"/>
    </w:pPr>
  </w:style>
  <w:style w:type="paragraph" w:styleId="TOC8">
    <w:name w:val="toc 8"/>
    <w:basedOn w:val="Normal"/>
    <w:next w:val="Normal"/>
    <w:rsid w:val="006854FB"/>
    <w:pPr>
      <w:widowControl/>
      <w:autoSpaceDE/>
      <w:ind w:left="1680"/>
    </w:pPr>
  </w:style>
  <w:style w:type="paragraph" w:styleId="TOC9">
    <w:name w:val="toc 9"/>
    <w:basedOn w:val="Normal"/>
    <w:next w:val="Normal"/>
    <w:rsid w:val="006854FB"/>
    <w:pPr>
      <w:widowControl/>
      <w:autoSpaceDE/>
      <w:ind w:left="1920"/>
    </w:pPr>
  </w:style>
  <w:style w:type="paragraph" w:customStyle="1" w:styleId="bodyFirstline0">
    <w:name w:val="body + First line:  0&quot;"/>
    <w:basedOn w:val="body"/>
    <w:link w:val="bodyFirstline0Char1"/>
    <w:autoRedefine/>
    <w:rsid w:val="00351219"/>
    <w:pPr>
      <w:widowControl/>
      <w:spacing w:before="60"/>
      <w:ind w:left="360" w:firstLine="0"/>
      <w:pPrChange w:id="1" w:author="SI User" w:date="2011-12-07T12:46:00Z">
        <w:pPr>
          <w:suppressAutoHyphens/>
          <w:autoSpaceDE w:val="0"/>
          <w:spacing w:before="60"/>
          <w:jc w:val="both"/>
        </w:pPr>
      </w:pPrChange>
    </w:pPr>
    <w:rPr>
      <w:bCs/>
      <w:lang w:val="sq-AL"/>
      <w:rPrChange w:id="1" w:author="SI User" w:date="2011-12-07T12:46:00Z">
        <w:rPr>
          <w:rFonts w:cs="Arial"/>
          <w:bCs/>
          <w:sz w:val="24"/>
          <w:szCs w:val="24"/>
          <w:lang w:val="sq-AL" w:eastAsia="ar-SA" w:bidi="ar-SA"/>
        </w:rPr>
      </w:rPrChange>
    </w:rPr>
  </w:style>
  <w:style w:type="paragraph" w:styleId="List2">
    <w:name w:val="List 2"/>
    <w:basedOn w:val="Normal"/>
    <w:rsid w:val="006854FB"/>
    <w:pPr>
      <w:ind w:left="720" w:hanging="360"/>
    </w:pPr>
  </w:style>
  <w:style w:type="paragraph" w:customStyle="1" w:styleId="bullet1CharBold">
    <w:name w:val="bullet1 Char+Bold"/>
    <w:basedOn w:val="indent1"/>
    <w:rsid w:val="006854FB"/>
    <w:pPr>
      <w:numPr>
        <w:numId w:val="12"/>
      </w:numPr>
      <w:ind w:left="0" w:firstLine="0"/>
      <w:jc w:val="both"/>
    </w:pPr>
    <w:rPr>
      <w:b/>
      <w:bCs/>
    </w:rPr>
  </w:style>
  <w:style w:type="paragraph" w:customStyle="1" w:styleId="StylebodyFirstline0">
    <w:name w:val="Style body + First line:  0&quot;"/>
    <w:basedOn w:val="body"/>
    <w:link w:val="StylebodyFirstline0Char"/>
    <w:rsid w:val="002C495F"/>
    <w:pPr>
      <w:widowControl/>
      <w:spacing w:before="180"/>
      <w:ind w:firstLine="0"/>
    </w:pPr>
  </w:style>
  <w:style w:type="paragraph" w:styleId="ListBullet2">
    <w:name w:val="List Bullet 2"/>
    <w:basedOn w:val="Normal"/>
    <w:rsid w:val="006854FB"/>
    <w:pPr>
      <w:numPr>
        <w:numId w:val="6"/>
      </w:numPr>
      <w:ind w:left="0" w:firstLine="0"/>
    </w:pPr>
  </w:style>
  <w:style w:type="paragraph" w:styleId="ListBullet3">
    <w:name w:val="List Bullet 3"/>
    <w:basedOn w:val="Normal"/>
    <w:rsid w:val="006854FB"/>
    <w:pPr>
      <w:numPr>
        <w:numId w:val="5"/>
      </w:numPr>
      <w:ind w:left="0" w:firstLine="0"/>
    </w:pPr>
  </w:style>
  <w:style w:type="paragraph" w:styleId="ListBullet4">
    <w:name w:val="List Bullet 4"/>
    <w:basedOn w:val="Normal"/>
    <w:rsid w:val="006854FB"/>
    <w:pPr>
      <w:numPr>
        <w:numId w:val="4"/>
      </w:numPr>
      <w:ind w:left="0" w:firstLine="0"/>
    </w:pPr>
  </w:style>
  <w:style w:type="paragraph" w:styleId="ListNumber">
    <w:name w:val="List Number"/>
    <w:basedOn w:val="Normal"/>
    <w:rsid w:val="006854FB"/>
    <w:pPr>
      <w:numPr>
        <w:numId w:val="7"/>
      </w:numPr>
      <w:ind w:left="0" w:firstLine="0"/>
    </w:pPr>
  </w:style>
  <w:style w:type="paragraph" w:styleId="ListNumber2">
    <w:name w:val="List Number 2"/>
    <w:basedOn w:val="Normal"/>
    <w:rsid w:val="006854FB"/>
    <w:pPr>
      <w:numPr>
        <w:numId w:val="3"/>
      </w:numPr>
      <w:ind w:left="0" w:firstLine="0"/>
    </w:pPr>
  </w:style>
  <w:style w:type="paragraph" w:styleId="ListNumber3">
    <w:name w:val="List Number 3"/>
    <w:basedOn w:val="Normal"/>
    <w:rsid w:val="006854FB"/>
    <w:pPr>
      <w:numPr>
        <w:numId w:val="2"/>
      </w:numPr>
      <w:ind w:left="0" w:firstLine="0"/>
    </w:pPr>
  </w:style>
  <w:style w:type="paragraph" w:styleId="ListBullet">
    <w:name w:val="List Bullet"/>
    <w:basedOn w:val="Normal"/>
    <w:rsid w:val="006854FB"/>
    <w:pPr>
      <w:numPr>
        <w:numId w:val="8"/>
      </w:numPr>
      <w:ind w:left="0" w:firstLine="0"/>
    </w:pPr>
  </w:style>
  <w:style w:type="paragraph" w:styleId="ListContinue2">
    <w:name w:val="List Continue 2"/>
    <w:basedOn w:val="Normal"/>
    <w:rsid w:val="006854FB"/>
    <w:pPr>
      <w:spacing w:after="120"/>
      <w:ind w:left="720"/>
    </w:pPr>
  </w:style>
  <w:style w:type="paragraph" w:styleId="ListContinue">
    <w:name w:val="List Continue"/>
    <w:basedOn w:val="Normal"/>
    <w:rsid w:val="006854FB"/>
    <w:pPr>
      <w:spacing w:after="120"/>
      <w:ind w:left="360"/>
    </w:pPr>
  </w:style>
  <w:style w:type="paragraph" w:styleId="List3">
    <w:name w:val="List 3"/>
    <w:basedOn w:val="Normal"/>
    <w:rsid w:val="006854FB"/>
    <w:pPr>
      <w:ind w:left="1080" w:hanging="360"/>
    </w:pPr>
  </w:style>
  <w:style w:type="paragraph" w:styleId="List4">
    <w:name w:val="List 4"/>
    <w:basedOn w:val="Normal"/>
    <w:rsid w:val="006854FB"/>
    <w:pPr>
      <w:ind w:left="1440" w:hanging="360"/>
    </w:pPr>
  </w:style>
  <w:style w:type="paragraph" w:customStyle="1" w:styleId="Stylebullet1Bold">
    <w:name w:val="Style bullet1 + Bold"/>
    <w:basedOn w:val="bullet10"/>
    <w:rsid w:val="006854FB"/>
    <w:pPr>
      <w:jc w:val="both"/>
    </w:pPr>
    <w:rPr>
      <w:b/>
      <w:bCs/>
    </w:rPr>
  </w:style>
  <w:style w:type="paragraph" w:customStyle="1" w:styleId="StyleListNumber2Before6pt">
    <w:name w:val="Style List Number 2 + Before:  6 pt"/>
    <w:basedOn w:val="ListNumber2"/>
    <w:rsid w:val="006854FB"/>
    <w:pPr>
      <w:spacing w:before="120"/>
      <w:jc w:val="both"/>
    </w:pPr>
  </w:style>
  <w:style w:type="paragraph" w:customStyle="1" w:styleId="Styleindent1numberJustifiedLeft0Hanging038">
    <w:name w:val="Style indent1 number + Justified Left:  0&quot; Hanging:  0.38&quot;"/>
    <w:basedOn w:val="indent1number"/>
    <w:rsid w:val="006854FB"/>
    <w:pPr>
      <w:ind w:left="547" w:hanging="547"/>
      <w:jc w:val="both"/>
    </w:pPr>
  </w:style>
  <w:style w:type="paragraph" w:customStyle="1" w:styleId="StyleListNumberBefore6pt">
    <w:name w:val="Style List Number + Before:  6 pt"/>
    <w:basedOn w:val="ListNumber"/>
    <w:rsid w:val="006854FB"/>
    <w:pPr>
      <w:spacing w:before="120"/>
      <w:ind w:left="360"/>
      <w:jc w:val="both"/>
    </w:pPr>
  </w:style>
  <w:style w:type="paragraph" w:styleId="BodyText3">
    <w:name w:val="Body Text 3"/>
    <w:basedOn w:val="Normal"/>
    <w:rsid w:val="006854FB"/>
    <w:pPr>
      <w:spacing w:after="120"/>
    </w:pPr>
    <w:rPr>
      <w:sz w:val="16"/>
      <w:szCs w:val="16"/>
    </w:rPr>
  </w:style>
  <w:style w:type="paragraph" w:styleId="BodyTextIndent3">
    <w:name w:val="Body Text Indent 3"/>
    <w:basedOn w:val="Normal"/>
    <w:rsid w:val="006854FB"/>
    <w:pPr>
      <w:spacing w:after="120"/>
      <w:ind w:left="360"/>
    </w:pPr>
    <w:rPr>
      <w:sz w:val="16"/>
      <w:szCs w:val="16"/>
    </w:rPr>
  </w:style>
  <w:style w:type="paragraph" w:styleId="NormalIndent">
    <w:name w:val="Normal Indent"/>
    <w:basedOn w:val="Normal"/>
    <w:rsid w:val="006854FB"/>
    <w:pPr>
      <w:ind w:left="720"/>
    </w:pPr>
  </w:style>
  <w:style w:type="paragraph" w:styleId="BalloonText">
    <w:name w:val="Balloon Text"/>
    <w:basedOn w:val="Normal"/>
    <w:rsid w:val="006854FB"/>
    <w:rPr>
      <w:rFonts w:ascii="Tahoma" w:hAnsi="Tahoma" w:cs="Tahoma"/>
      <w:sz w:val="16"/>
      <w:szCs w:val="16"/>
    </w:rPr>
  </w:style>
  <w:style w:type="paragraph" w:styleId="NormalWeb">
    <w:name w:val="Normal (Web)"/>
    <w:basedOn w:val="Normal"/>
    <w:link w:val="NormalWebChar"/>
    <w:rsid w:val="006854FB"/>
    <w:pPr>
      <w:widowControl/>
      <w:autoSpaceDE/>
      <w:spacing w:before="280" w:after="280"/>
    </w:pPr>
  </w:style>
  <w:style w:type="paragraph" w:styleId="ListNumber4">
    <w:name w:val="List Number 4"/>
    <w:basedOn w:val="Normal"/>
    <w:rsid w:val="006854FB"/>
    <w:pPr>
      <w:numPr>
        <w:numId w:val="1"/>
      </w:numPr>
      <w:ind w:left="0" w:firstLine="0"/>
    </w:pPr>
  </w:style>
  <w:style w:type="paragraph" w:customStyle="1" w:styleId="Contents10">
    <w:name w:val="Contents 10"/>
    <w:basedOn w:val="Index"/>
    <w:rsid w:val="006854FB"/>
    <w:pPr>
      <w:tabs>
        <w:tab w:val="right" w:leader="dot" w:pos="9972"/>
      </w:tabs>
      <w:ind w:left="2547"/>
    </w:pPr>
  </w:style>
  <w:style w:type="paragraph" w:customStyle="1" w:styleId="TableContents">
    <w:name w:val="Table Contents"/>
    <w:basedOn w:val="Normal"/>
    <w:rsid w:val="006854FB"/>
    <w:pPr>
      <w:suppressLineNumbers/>
    </w:pPr>
  </w:style>
  <w:style w:type="paragraph" w:customStyle="1" w:styleId="TableHeading">
    <w:name w:val="Table Heading"/>
    <w:basedOn w:val="TableContents"/>
    <w:rsid w:val="006854FB"/>
    <w:pPr>
      <w:jc w:val="center"/>
    </w:pPr>
    <w:rPr>
      <w:b/>
      <w:bCs/>
    </w:rPr>
  </w:style>
  <w:style w:type="paragraph" w:customStyle="1" w:styleId="Framecontents">
    <w:name w:val="Frame contents"/>
    <w:basedOn w:val="BodyText"/>
    <w:rsid w:val="006854FB"/>
  </w:style>
  <w:style w:type="character" w:styleId="CommentReference">
    <w:name w:val="annotation reference"/>
    <w:basedOn w:val="DefaultParagraphFont"/>
    <w:semiHidden/>
    <w:rsid w:val="00573EA8"/>
    <w:rPr>
      <w:sz w:val="16"/>
      <w:szCs w:val="16"/>
    </w:rPr>
  </w:style>
  <w:style w:type="paragraph" w:styleId="CommentText">
    <w:name w:val="annotation text"/>
    <w:basedOn w:val="Normal"/>
    <w:semiHidden/>
    <w:rsid w:val="00573EA8"/>
    <w:rPr>
      <w:sz w:val="20"/>
    </w:rPr>
  </w:style>
  <w:style w:type="paragraph" w:styleId="CommentSubject">
    <w:name w:val="annotation subject"/>
    <w:basedOn w:val="CommentText"/>
    <w:next w:val="CommentText"/>
    <w:semiHidden/>
    <w:rsid w:val="00573EA8"/>
    <w:rPr>
      <w:b/>
      <w:bCs/>
    </w:rPr>
  </w:style>
  <w:style w:type="paragraph" w:styleId="HTMLPreformatted">
    <w:name w:val="HTML Preformatted"/>
    <w:basedOn w:val="Normal"/>
    <w:rsid w:val="00573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color w:val="000000"/>
      <w:sz w:val="20"/>
      <w:lang w:eastAsia="en-US"/>
    </w:rPr>
  </w:style>
  <w:style w:type="character" w:styleId="Strong">
    <w:name w:val="Strong"/>
    <w:basedOn w:val="DefaultParagraphFont"/>
    <w:qFormat/>
    <w:rsid w:val="0076444A"/>
    <w:rPr>
      <w:b/>
      <w:bCs/>
    </w:rPr>
  </w:style>
  <w:style w:type="character" w:styleId="Emphasis">
    <w:name w:val="Emphasis"/>
    <w:basedOn w:val="DefaultParagraphFont"/>
    <w:qFormat/>
    <w:rsid w:val="0076444A"/>
    <w:rPr>
      <w:i/>
      <w:iCs/>
    </w:rPr>
  </w:style>
  <w:style w:type="paragraph" w:styleId="Date">
    <w:name w:val="Date"/>
    <w:basedOn w:val="Normal"/>
    <w:next w:val="Normal"/>
    <w:rsid w:val="0061112C"/>
  </w:style>
  <w:style w:type="paragraph" w:styleId="Title">
    <w:name w:val="Title"/>
    <w:basedOn w:val="Normal"/>
    <w:qFormat/>
    <w:rsid w:val="0061112C"/>
    <w:pPr>
      <w:spacing w:before="240" w:after="60"/>
      <w:jc w:val="center"/>
      <w:outlineLvl w:val="0"/>
    </w:pPr>
    <w:rPr>
      <w:rFonts w:ascii="Arial" w:hAnsi="Arial"/>
      <w:b/>
      <w:bCs/>
      <w:kern w:val="28"/>
      <w:sz w:val="32"/>
      <w:szCs w:val="32"/>
    </w:rPr>
  </w:style>
  <w:style w:type="paragraph" w:styleId="Subtitle">
    <w:name w:val="Subtitle"/>
    <w:basedOn w:val="Normal"/>
    <w:qFormat/>
    <w:rsid w:val="0061112C"/>
    <w:pPr>
      <w:spacing w:after="60"/>
      <w:jc w:val="center"/>
      <w:outlineLvl w:val="1"/>
    </w:pPr>
    <w:rPr>
      <w:rFonts w:ascii="Arial" w:hAnsi="Arial"/>
    </w:rPr>
  </w:style>
  <w:style w:type="numbering" w:styleId="111111">
    <w:name w:val="Outline List 2"/>
    <w:basedOn w:val="NoList"/>
    <w:rsid w:val="00464D58"/>
    <w:pPr>
      <w:numPr>
        <w:numId w:val="32"/>
      </w:numPr>
    </w:pPr>
  </w:style>
  <w:style w:type="character" w:customStyle="1" w:styleId="bodyChar1">
    <w:name w:val="body Char1"/>
    <w:basedOn w:val="DefaultParagraphFont"/>
    <w:link w:val="body"/>
    <w:rsid w:val="00991E67"/>
    <w:rPr>
      <w:sz w:val="24"/>
      <w:lang w:val="en-US" w:eastAsia="ar-SA" w:bidi="ar-SA"/>
    </w:rPr>
  </w:style>
  <w:style w:type="character" w:customStyle="1" w:styleId="bodyFirstline0Char1">
    <w:name w:val="body + First line:  0&quot; Char1"/>
    <w:basedOn w:val="bodyChar1"/>
    <w:link w:val="bodyFirstline0"/>
    <w:rsid w:val="00D12D4C"/>
    <w:rPr>
      <w:rFonts w:cs="Arial"/>
      <w:bCs/>
      <w:szCs w:val="24"/>
      <w:lang w:val="sq-AL"/>
    </w:rPr>
  </w:style>
  <w:style w:type="character" w:customStyle="1" w:styleId="Heading3Char">
    <w:name w:val="Heading 3 Char"/>
    <w:basedOn w:val="DefaultParagraphFont"/>
    <w:link w:val="Heading3"/>
    <w:rsid w:val="00DB37F1"/>
    <w:rPr>
      <w:rFonts w:ascii="Times New Roman Bold" w:hAnsi="Times New Roman Bold" w:cs="Arial"/>
      <w:i/>
      <w:sz w:val="28"/>
      <w:szCs w:val="28"/>
      <w:lang w:eastAsia="ar-SA"/>
    </w:rPr>
  </w:style>
  <w:style w:type="character" w:customStyle="1" w:styleId="StylebodyFirstline0Char">
    <w:name w:val="Style body + First line:  0&quot; Char"/>
    <w:basedOn w:val="bodyChar1"/>
    <w:link w:val="StylebodyFirstline0"/>
    <w:rsid w:val="00277B27"/>
    <w:rPr>
      <w:rFonts w:cs="Arial"/>
      <w:szCs w:val="24"/>
    </w:rPr>
  </w:style>
  <w:style w:type="character" w:customStyle="1" w:styleId="NormalWebChar">
    <w:name w:val="Normal (Web) Char"/>
    <w:basedOn w:val="DefaultParagraphFont"/>
    <w:link w:val="NormalWeb"/>
    <w:rsid w:val="00277B27"/>
    <w:rPr>
      <w:rFonts w:cs="Arial"/>
      <w:sz w:val="24"/>
      <w:szCs w:val="24"/>
      <w:lang w:val="en-US" w:eastAsia="ar-SA" w:bidi="ar-SA"/>
    </w:rPr>
  </w:style>
  <w:style w:type="character" w:customStyle="1" w:styleId="BodyTextChar">
    <w:name w:val="Body Text Char"/>
    <w:basedOn w:val="DefaultParagraphFont"/>
    <w:link w:val="BodyText"/>
    <w:rsid w:val="00F96DDA"/>
    <w:rPr>
      <w:rFonts w:cs="Arial"/>
      <w:sz w:val="24"/>
      <w:szCs w:val="24"/>
      <w:lang w:val="en-US" w:eastAsia="ar-SA" w:bidi="ar-SA"/>
    </w:rPr>
  </w:style>
  <w:style w:type="character" w:customStyle="1" w:styleId="PlainTextChar">
    <w:name w:val="Plain Text Char"/>
    <w:basedOn w:val="DefaultParagraphFont"/>
    <w:link w:val="PlainText"/>
    <w:uiPriority w:val="99"/>
    <w:rsid w:val="000127BC"/>
    <w:rPr>
      <w:rFonts w:ascii="Courier New" w:hAnsi="Courier New" w:cs="Courier New"/>
      <w:szCs w:val="24"/>
      <w:lang w:eastAsia="ar-SA"/>
    </w:rPr>
  </w:style>
  <w:style w:type="paragraph" w:styleId="ListParagraph">
    <w:name w:val="List Paragraph"/>
    <w:basedOn w:val="Normal"/>
    <w:qFormat/>
    <w:rsid w:val="00BE004E"/>
    <w:pPr>
      <w:ind w:left="720"/>
    </w:pPr>
  </w:style>
  <w:style w:type="table" w:styleId="TableGrid">
    <w:name w:val="Table Grid"/>
    <w:basedOn w:val="TableNormal"/>
    <w:uiPriority w:val="59"/>
    <w:rsid w:val="00981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647271">
      <w:bodyDiv w:val="1"/>
      <w:marLeft w:val="0"/>
      <w:marRight w:val="0"/>
      <w:marTop w:val="0"/>
      <w:marBottom w:val="0"/>
      <w:divBdr>
        <w:top w:val="none" w:sz="0" w:space="0" w:color="auto"/>
        <w:left w:val="none" w:sz="0" w:space="0" w:color="auto"/>
        <w:bottom w:val="none" w:sz="0" w:space="0" w:color="auto"/>
        <w:right w:val="none" w:sz="0" w:space="0" w:color="auto"/>
      </w:divBdr>
    </w:div>
    <w:div w:id="1736126971">
      <w:bodyDiv w:val="1"/>
      <w:marLeft w:val="0"/>
      <w:marRight w:val="0"/>
      <w:marTop w:val="0"/>
      <w:marBottom w:val="0"/>
      <w:divBdr>
        <w:top w:val="none" w:sz="0" w:space="0" w:color="auto"/>
        <w:left w:val="none" w:sz="0" w:space="0" w:color="auto"/>
        <w:bottom w:val="none" w:sz="0" w:space="0" w:color="auto"/>
        <w:right w:val="none" w:sz="0" w:space="0" w:color="auto"/>
      </w:divBdr>
    </w:div>
    <w:div w:id="20010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xc.harvard.edu/proposer/maxexpo.html" TargetMode="External"/><Relationship Id="rId117" Type="http://schemas.openxmlformats.org/officeDocument/2006/relationships/hyperlink" Target="http://cxc.harvard.edu/proposer/maxexpo.html" TargetMode="External"/><Relationship Id="rId21" Type="http://schemas.openxmlformats.org/officeDocument/2006/relationships/hyperlink" Target="http://cxc.harvard.edu/soft/provis" TargetMode="External"/><Relationship Id="rId42" Type="http://schemas.openxmlformats.org/officeDocument/2006/relationships/hyperlink" Target="http://cxc.harvard.edu/proposer/maxexpo.html" TargetMode="External"/><Relationship Id="rId47" Type="http://schemas.openxmlformats.org/officeDocument/2006/relationships/hyperlink" Target="http://cxc.harvard.edu/proposer/maxexpo.html" TargetMode="External"/><Relationship Id="rId63" Type="http://schemas.openxmlformats.org/officeDocument/2006/relationships/hyperlink" Target="http://cxc.harvard.edu/proposer/maxexpo.html" TargetMode="External"/><Relationship Id="rId68" Type="http://schemas.openxmlformats.org/officeDocument/2006/relationships/hyperlink" Target="http://cxc.harvard.edu/proposer/maxexpo.html" TargetMode="External"/><Relationship Id="rId84" Type="http://schemas.openxmlformats.org/officeDocument/2006/relationships/hyperlink" Target="http://cxc.harvard.edu/proposer/maxexpo.html" TargetMode="External"/><Relationship Id="rId89" Type="http://schemas.openxmlformats.org/officeDocument/2006/relationships/hyperlink" Target="http://cxc.harvard.edu/proposer/maxexpo.html" TargetMode="External"/><Relationship Id="rId112" Type="http://schemas.openxmlformats.org/officeDocument/2006/relationships/hyperlink" Target="http://cxc.harvard.edu/proposer/maxexpo.html" TargetMode="External"/><Relationship Id="rId133" Type="http://schemas.openxmlformats.org/officeDocument/2006/relationships/hyperlink" Target="http://cxc.harvard.edu/proposer/maxexpo.html" TargetMode="External"/><Relationship Id="rId138" Type="http://schemas.openxmlformats.org/officeDocument/2006/relationships/hyperlink" Target="http://cda.harvard.edu/chaser/" TargetMode="External"/><Relationship Id="rId154" Type="http://schemas.openxmlformats.org/officeDocument/2006/relationships/hyperlink" Target="http://cxc.harvard.edu/proposer/orbits.html" TargetMode="External"/><Relationship Id="rId159" Type="http://schemas.openxmlformats.org/officeDocument/2006/relationships/hyperlink" Target="http://cxc.harvard.edu/proposer/orbits.html" TargetMode="External"/><Relationship Id="rId175" Type="http://schemas.openxmlformats.org/officeDocument/2006/relationships/hyperlink" Target="http://cxc.harvard.edu/proposer/" TargetMode="External"/><Relationship Id="rId170" Type="http://schemas.openxmlformats.org/officeDocument/2006/relationships/hyperlink" Target="http://science.nrao.edu/evla/index.shtml" TargetMode="External"/><Relationship Id="rId16" Type="http://schemas.openxmlformats.org/officeDocument/2006/relationships/hyperlink" Target="http://space.mit.edu/ASC/MARX" TargetMode="External"/><Relationship Id="rId107" Type="http://schemas.openxmlformats.org/officeDocument/2006/relationships/hyperlink" Target="http://cxc.harvard.edu/proposer/maxexpo.html" TargetMode="External"/><Relationship Id="rId11" Type="http://schemas.openxmlformats.org/officeDocument/2006/relationships/hyperlink" Target="http://cxc.harvard.edu/cgi-bin/RPS/Chandra/RPS.pl" TargetMode="External"/><Relationship Id="rId32" Type="http://schemas.openxmlformats.org/officeDocument/2006/relationships/hyperlink" Target="http://cxc.harvard.edu/proposer/maxexpo.html" TargetMode="External"/><Relationship Id="rId37" Type="http://schemas.openxmlformats.org/officeDocument/2006/relationships/hyperlink" Target="http://cxc.harvard.edu/proposer/maxexpo.html" TargetMode="External"/><Relationship Id="rId53" Type="http://schemas.openxmlformats.org/officeDocument/2006/relationships/hyperlink" Target="http://cxc.harvard.edu/proposer/maxexpo.html" TargetMode="External"/><Relationship Id="rId58" Type="http://schemas.openxmlformats.org/officeDocument/2006/relationships/hyperlink" Target="http://cxc.harvard.edu/proposer/maxexpo.html" TargetMode="External"/><Relationship Id="rId74" Type="http://schemas.openxmlformats.org/officeDocument/2006/relationships/hyperlink" Target="http://cxc.harvard.edu/proposer/maxexpo.html" TargetMode="External"/><Relationship Id="rId79" Type="http://schemas.openxmlformats.org/officeDocument/2006/relationships/hyperlink" Target="http://cxc.harvard.edu/proposer/maxexpo.html" TargetMode="External"/><Relationship Id="rId102" Type="http://schemas.openxmlformats.org/officeDocument/2006/relationships/hyperlink" Target="http://cxc.harvard.edu/proposer/maxexpo.html" TargetMode="External"/><Relationship Id="rId123" Type="http://schemas.openxmlformats.org/officeDocument/2006/relationships/hyperlink" Target="http://cxc.harvard.edu/proposer/maxexpo.html" TargetMode="External"/><Relationship Id="rId128" Type="http://schemas.openxmlformats.org/officeDocument/2006/relationships/hyperlink" Target="http://cxc.harvard.edu/proposer/maxexpo.html" TargetMode="External"/><Relationship Id="rId144" Type="http://schemas.openxmlformats.org/officeDocument/2006/relationships/hyperlink" Target="http://cxc.harvard.edu/proposer/orbits.html" TargetMode="External"/><Relationship Id="rId149" Type="http://schemas.openxmlformats.org/officeDocument/2006/relationships/hyperlink" Target="http://cxc.harvard.edu/proposer/POG/index.html" TargetMode="External"/><Relationship Id="rId5" Type="http://schemas.openxmlformats.org/officeDocument/2006/relationships/webSettings" Target="webSettings.xml"/><Relationship Id="rId90" Type="http://schemas.openxmlformats.org/officeDocument/2006/relationships/hyperlink" Target="http://cxc.harvard.edu/proposer/maxexpo.html" TargetMode="External"/><Relationship Id="rId95" Type="http://schemas.openxmlformats.org/officeDocument/2006/relationships/hyperlink" Target="http://cxc.harvard.edu/proposer/maxexpo.html" TargetMode="External"/><Relationship Id="rId160" Type="http://schemas.openxmlformats.org/officeDocument/2006/relationships/hyperlink" Target="http://cxc.harvard.edu/proposer/orbits.html" TargetMode="External"/><Relationship Id="rId165" Type="http://schemas.openxmlformats.org/officeDocument/2006/relationships/hyperlink" Target="http://cxc.harvard.edu/proposer/orbits.html" TargetMode="External"/><Relationship Id="rId181" Type="http://schemas.openxmlformats.org/officeDocument/2006/relationships/fontTable" Target="fontTable.xml"/><Relationship Id="rId22" Type="http://schemas.openxmlformats.org/officeDocument/2006/relationships/hyperlink" Target="http://cxc.harvard.edu/obsvis" TargetMode="External"/><Relationship Id="rId27" Type="http://schemas.openxmlformats.org/officeDocument/2006/relationships/hyperlink" Target="http://cxc.harvard.edu/proposer/maxexpo.html" TargetMode="External"/><Relationship Id="rId43" Type="http://schemas.openxmlformats.org/officeDocument/2006/relationships/hyperlink" Target="http://cxc.harvard.edu/proposer/maxexpo.html" TargetMode="External"/><Relationship Id="rId48" Type="http://schemas.openxmlformats.org/officeDocument/2006/relationships/hyperlink" Target="http://cxc.harvard.edu/proposer/maxexpo.html" TargetMode="External"/><Relationship Id="rId64" Type="http://schemas.openxmlformats.org/officeDocument/2006/relationships/hyperlink" Target="http://cxc.harvard.edu/proposer/maxexpo.html" TargetMode="External"/><Relationship Id="rId69" Type="http://schemas.openxmlformats.org/officeDocument/2006/relationships/hyperlink" Target="http://cxc.harvard.edu/proposer/maxexpo.html" TargetMode="External"/><Relationship Id="rId113" Type="http://schemas.openxmlformats.org/officeDocument/2006/relationships/hyperlink" Target="http://cxc.harvard.edu/proposer/maxexpo.html" TargetMode="External"/><Relationship Id="rId118" Type="http://schemas.openxmlformats.org/officeDocument/2006/relationships/hyperlink" Target="http://cxc.harvard.edu/proposer/maxexpo.html" TargetMode="External"/><Relationship Id="rId134" Type="http://schemas.openxmlformats.org/officeDocument/2006/relationships/hyperlink" Target="http://cxc.harvard.edu/acis/optional_CCDs/optional_CCDs.html" TargetMode="External"/><Relationship Id="rId139" Type="http://schemas.openxmlformats.org/officeDocument/2006/relationships/hyperlink" Target="http://cxc.harvard.edu/targets/" TargetMode="External"/><Relationship Id="rId80" Type="http://schemas.openxmlformats.org/officeDocument/2006/relationships/hyperlink" Target="http://cxc.harvard.edu/proposer/maxexpo.html" TargetMode="External"/><Relationship Id="rId85" Type="http://schemas.openxmlformats.org/officeDocument/2006/relationships/hyperlink" Target="http://cxc.harvard.edu/proposer/maxexpo.html" TargetMode="External"/><Relationship Id="rId150" Type="http://schemas.openxmlformats.org/officeDocument/2006/relationships/hyperlink" Target="http://cxc.harvard.edu/obsvis" TargetMode="External"/><Relationship Id="rId155" Type="http://schemas.openxmlformats.org/officeDocument/2006/relationships/hyperlink" Target="http://cxc.harvard.edu/proposer/orbits.html" TargetMode="External"/><Relationship Id="rId171" Type="http://schemas.openxmlformats.org/officeDocument/2006/relationships/hyperlink" Target="http://www.vlba.nrao.edu/astro/obstatus/current" TargetMode="External"/><Relationship Id="rId176" Type="http://schemas.openxmlformats.org/officeDocument/2006/relationships/hyperlink" Target="mailto:rps@head.cfa.harvard.edu" TargetMode="External"/><Relationship Id="rId12" Type="http://schemas.openxmlformats.org/officeDocument/2006/relationships/hyperlink" Target="http://cxc.harvard.edu/cgi-bin/RPS/Chandra/RPS.pl" TargetMode="External"/><Relationship Id="rId17" Type="http://schemas.openxmlformats.org/officeDocument/2006/relationships/hyperlink" Target="http://cxc.harvard.edu/" TargetMode="External"/><Relationship Id="rId33" Type="http://schemas.openxmlformats.org/officeDocument/2006/relationships/hyperlink" Target="http://cxc.harvard.edu/proposer/maxexpo.html" TargetMode="External"/><Relationship Id="rId38" Type="http://schemas.openxmlformats.org/officeDocument/2006/relationships/hyperlink" Target="http://cxc.harvard.edu/proposer/maxexpo.html" TargetMode="External"/><Relationship Id="rId59" Type="http://schemas.openxmlformats.org/officeDocument/2006/relationships/hyperlink" Target="http://cxc.harvard.edu/proposer/maxexpo.html" TargetMode="External"/><Relationship Id="rId103" Type="http://schemas.openxmlformats.org/officeDocument/2006/relationships/hyperlink" Target="http://cxc.harvard.edu/proposer/maxexpo.html" TargetMode="External"/><Relationship Id="rId108" Type="http://schemas.openxmlformats.org/officeDocument/2006/relationships/hyperlink" Target="http://cxc.harvard.edu/proposer/maxexpo.html" TargetMode="External"/><Relationship Id="rId124" Type="http://schemas.openxmlformats.org/officeDocument/2006/relationships/hyperlink" Target="http://cxc.harvard.edu/proposer/maxexpo.html" TargetMode="External"/><Relationship Id="rId129" Type="http://schemas.openxmlformats.org/officeDocument/2006/relationships/hyperlink" Target="http://cxc.harvard.edu/proposer/maxexpo.html" TargetMode="External"/><Relationship Id="rId54" Type="http://schemas.openxmlformats.org/officeDocument/2006/relationships/hyperlink" Target="http://cxc.harvard.edu/proposer/maxexpo.html" TargetMode="External"/><Relationship Id="rId70" Type="http://schemas.openxmlformats.org/officeDocument/2006/relationships/hyperlink" Target="http://cxc.harvard.edu/proposer/maxexpo.html" TargetMode="External"/><Relationship Id="rId75" Type="http://schemas.openxmlformats.org/officeDocument/2006/relationships/hyperlink" Target="http://cxc.harvard.edu/proposer/maxexpo.html" TargetMode="External"/><Relationship Id="rId91" Type="http://schemas.openxmlformats.org/officeDocument/2006/relationships/hyperlink" Target="http://cxc.harvard.edu/proposer/maxexpo.html" TargetMode="External"/><Relationship Id="rId96" Type="http://schemas.openxmlformats.org/officeDocument/2006/relationships/hyperlink" Target="http://cxc.harvard.edu/proposer/maxexpo.html" TargetMode="External"/><Relationship Id="rId140" Type="http://schemas.openxmlformats.org/officeDocument/2006/relationships/hyperlink" Target="http://cxc.harvard.edu/csc" TargetMode="External"/><Relationship Id="rId145" Type="http://schemas.openxmlformats.org/officeDocument/2006/relationships/hyperlink" Target="http://cxc.harvard.edu/proposer/POG/index.html" TargetMode="External"/><Relationship Id="rId161" Type="http://schemas.openxmlformats.org/officeDocument/2006/relationships/hyperlink" Target="http://cxc.harvard.edu/proposer/orbits.html" TargetMode="External"/><Relationship Id="rId166" Type="http://schemas.openxmlformats.org/officeDocument/2006/relationships/hyperlink" Target="http://cxc.harvard.edu/proposer/orbits.html"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cxc.harvard.edu/proposer/maxexpo.html" TargetMode="External"/><Relationship Id="rId28" Type="http://schemas.openxmlformats.org/officeDocument/2006/relationships/hyperlink" Target="http://cxc.harvard.edu/proposer/maxexpo.html" TargetMode="External"/><Relationship Id="rId49" Type="http://schemas.openxmlformats.org/officeDocument/2006/relationships/hyperlink" Target="http://cxc.harvard.edu/proposer/maxexpo.html" TargetMode="External"/><Relationship Id="rId114" Type="http://schemas.openxmlformats.org/officeDocument/2006/relationships/hyperlink" Target="http://cxc.harvard.edu/proposer/maxexpo.html" TargetMode="External"/><Relationship Id="rId119" Type="http://schemas.openxmlformats.org/officeDocument/2006/relationships/hyperlink" Target="http://cxc.harvard.edu/proposer/maxexpo.html" TargetMode="External"/><Relationship Id="rId44" Type="http://schemas.openxmlformats.org/officeDocument/2006/relationships/hyperlink" Target="http://cxc.harvard.edu/proposer/maxexpo.html" TargetMode="External"/><Relationship Id="rId60" Type="http://schemas.openxmlformats.org/officeDocument/2006/relationships/hyperlink" Target="http://cxc.harvard.edu/proposer/maxexpo.html" TargetMode="External"/><Relationship Id="rId65" Type="http://schemas.openxmlformats.org/officeDocument/2006/relationships/hyperlink" Target="http://cxc.harvard.edu/proposer/maxexpo.html" TargetMode="External"/><Relationship Id="rId81" Type="http://schemas.openxmlformats.org/officeDocument/2006/relationships/hyperlink" Target="http://cxc.harvard.edu/proposer/maxexpo.html" TargetMode="External"/><Relationship Id="rId86" Type="http://schemas.openxmlformats.org/officeDocument/2006/relationships/hyperlink" Target="http://cxc.harvard.edu/proposer/maxexpo.html" TargetMode="External"/><Relationship Id="rId130" Type="http://schemas.openxmlformats.org/officeDocument/2006/relationships/hyperlink" Target="http://cxc.harvard.edu/proposer/maxexpo.html" TargetMode="External"/><Relationship Id="rId135" Type="http://schemas.openxmlformats.org/officeDocument/2006/relationships/hyperlink" Target="http://cxc.harvard.edu/proposer/orbits.html" TargetMode="External"/><Relationship Id="rId151" Type="http://schemas.openxmlformats.org/officeDocument/2006/relationships/hyperlink" Target="http://cxc.harvard.edu/soft/provis" TargetMode="External"/><Relationship Id="rId156" Type="http://schemas.openxmlformats.org/officeDocument/2006/relationships/hyperlink" Target="http://cxc.harvard.edu/proposer/orbits.html" TargetMode="External"/><Relationship Id="rId177" Type="http://schemas.openxmlformats.org/officeDocument/2006/relationships/hyperlink" Target="http://cxc.harvard.edu/cgi-bin/build_viewer.cgi?psf" TargetMode="Externa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hyperlink" Target="http://www.gb.nrao.edu/gbtprops/man/GBTpg.pdf" TargetMode="External"/><Relationship Id="rId180" Type="http://schemas.openxmlformats.org/officeDocument/2006/relationships/footer" Target="footer3.xml"/><Relationship Id="rId13" Type="http://schemas.openxmlformats.org/officeDocument/2006/relationships/hyperlink" Target="http://cxc.harvard.edu/helpdesk/" TargetMode="External"/><Relationship Id="rId18" Type="http://schemas.openxmlformats.org/officeDocument/2006/relationships/hyperlink" Target="http://cxc.harvard.edu/proposer/" TargetMode="External"/><Relationship Id="rId39" Type="http://schemas.openxmlformats.org/officeDocument/2006/relationships/hyperlink" Target="http://cxc.harvard.edu/proposer/maxexpo.html" TargetMode="External"/><Relationship Id="rId109" Type="http://schemas.openxmlformats.org/officeDocument/2006/relationships/hyperlink" Target="http://cxc.harvard.edu/proposer/maxexpo.html" TargetMode="External"/><Relationship Id="rId34" Type="http://schemas.openxmlformats.org/officeDocument/2006/relationships/hyperlink" Target="http://cxc.harvard.edu/proposer/maxexpo.html" TargetMode="External"/><Relationship Id="rId50" Type="http://schemas.openxmlformats.org/officeDocument/2006/relationships/hyperlink" Target="http://cxc.harvard.edu/proposer/maxexpo.html" TargetMode="External"/><Relationship Id="rId55" Type="http://schemas.openxmlformats.org/officeDocument/2006/relationships/hyperlink" Target="http://cxc.harvard.edu/proposer/maxexpo.html" TargetMode="External"/><Relationship Id="rId76" Type="http://schemas.openxmlformats.org/officeDocument/2006/relationships/hyperlink" Target="http://cxc.harvard.edu/proposer/maxexpo.html" TargetMode="External"/><Relationship Id="rId97" Type="http://schemas.openxmlformats.org/officeDocument/2006/relationships/hyperlink" Target="http://cxc.harvard.edu/proposer/maxexpo.html" TargetMode="External"/><Relationship Id="rId104" Type="http://schemas.openxmlformats.org/officeDocument/2006/relationships/hyperlink" Target="http://cxc.harvard.edu/proposer/maxexpo.html" TargetMode="External"/><Relationship Id="rId120" Type="http://schemas.openxmlformats.org/officeDocument/2006/relationships/hyperlink" Target="http://cxc.harvard.edu/proposer/maxexpo.html" TargetMode="External"/><Relationship Id="rId125" Type="http://schemas.openxmlformats.org/officeDocument/2006/relationships/hyperlink" Target="http://cxc.harvard.edu/proposer/maxexpo.html" TargetMode="External"/><Relationship Id="rId141" Type="http://schemas.openxmlformats.org/officeDocument/2006/relationships/hyperlink" Target="http://cxc.harvard.edu/cda/footprint/cdaview.html" TargetMode="External"/><Relationship Id="rId146" Type="http://schemas.openxmlformats.org/officeDocument/2006/relationships/hyperlink" Target="http://cxc.harvard.edu/proposer/POG/index.html" TargetMode="External"/><Relationship Id="rId167" Type="http://schemas.openxmlformats.org/officeDocument/2006/relationships/hyperlink" Target="http://cxc.harvard.edu/proposer/orbits.html" TargetMode="External"/><Relationship Id="rId7" Type="http://schemas.openxmlformats.org/officeDocument/2006/relationships/endnotes" Target="endnotes.xml"/><Relationship Id="rId71" Type="http://schemas.openxmlformats.org/officeDocument/2006/relationships/hyperlink" Target="http://cxc.harvard.edu/proposer/maxexpo.html" TargetMode="External"/><Relationship Id="rId92" Type="http://schemas.openxmlformats.org/officeDocument/2006/relationships/hyperlink" Target="http://cxc.harvard.edu/proposer/maxexpo.html" TargetMode="External"/><Relationship Id="rId162" Type="http://schemas.openxmlformats.org/officeDocument/2006/relationships/hyperlink" Target="http://cxc.harvard.edu/proposer/orbits.html" TargetMode="External"/><Relationship Id="rId2" Type="http://schemas.openxmlformats.org/officeDocument/2006/relationships/numbering" Target="numbering.xml"/><Relationship Id="rId29" Type="http://schemas.openxmlformats.org/officeDocument/2006/relationships/hyperlink" Target="http://cxc.harvard.edu/proposer/maxexpo.html" TargetMode="External"/><Relationship Id="rId24" Type="http://schemas.openxmlformats.org/officeDocument/2006/relationships/hyperlink" Target="http://cxc.harvard.edu/proposer/maxexpo.html" TargetMode="External"/><Relationship Id="rId40" Type="http://schemas.openxmlformats.org/officeDocument/2006/relationships/hyperlink" Target="http://cxc.harvard.edu/proposer/maxexpo.html" TargetMode="External"/><Relationship Id="rId45" Type="http://schemas.openxmlformats.org/officeDocument/2006/relationships/hyperlink" Target="http://cxc.harvard.edu/proposer/maxexpo.html" TargetMode="External"/><Relationship Id="rId66" Type="http://schemas.openxmlformats.org/officeDocument/2006/relationships/hyperlink" Target="http://cxc.harvard.edu/proposer/maxexpo.html" TargetMode="External"/><Relationship Id="rId87" Type="http://schemas.openxmlformats.org/officeDocument/2006/relationships/hyperlink" Target="http://cxc.harvard.edu/proposer/maxexpo.html" TargetMode="External"/><Relationship Id="rId110" Type="http://schemas.openxmlformats.org/officeDocument/2006/relationships/hyperlink" Target="http://cxc.harvard.edu/proposer/maxexpo.html" TargetMode="External"/><Relationship Id="rId115" Type="http://schemas.openxmlformats.org/officeDocument/2006/relationships/hyperlink" Target="http://cxc.harvard.edu/proposer/maxexpo.html" TargetMode="External"/><Relationship Id="rId131" Type="http://schemas.openxmlformats.org/officeDocument/2006/relationships/hyperlink" Target="http://cxc.harvard.edu/proposer/maxexpo.html" TargetMode="External"/><Relationship Id="rId136" Type="http://schemas.openxmlformats.org/officeDocument/2006/relationships/hyperlink" Target="http://cxc.harvard.edu/ciao/download/" TargetMode="External"/><Relationship Id="rId157" Type="http://schemas.openxmlformats.org/officeDocument/2006/relationships/hyperlink" Target="http://cxc.harvard.edu/proposer/orbits.html" TargetMode="External"/><Relationship Id="rId178" Type="http://schemas.openxmlformats.org/officeDocument/2006/relationships/hyperlink" Target="http://cxc.harvard.edu/cgi-bin/RPS/Chandra_Budget/RPS.pl" TargetMode="External"/><Relationship Id="rId61" Type="http://schemas.openxmlformats.org/officeDocument/2006/relationships/hyperlink" Target="http://cxc.harvard.edu/proposer/maxexpo.html" TargetMode="External"/><Relationship Id="rId82" Type="http://schemas.openxmlformats.org/officeDocument/2006/relationships/hyperlink" Target="http://cxc.harvard.edu/proposer/maxexpo.html" TargetMode="External"/><Relationship Id="rId152" Type="http://schemas.openxmlformats.org/officeDocument/2006/relationships/hyperlink" Target="http://cxc.harvard.edu/helpdesk/" TargetMode="External"/><Relationship Id="rId173" Type="http://schemas.openxmlformats.org/officeDocument/2006/relationships/hyperlink" Target="http://cxc.harvard.edu/" TargetMode="External"/><Relationship Id="rId19" Type="http://schemas.openxmlformats.org/officeDocument/2006/relationships/hyperlink" Target="http://cxc.harvard.edu/cgi-bin/RPS/Chandra/RPS.pl" TargetMode="External"/><Relationship Id="rId14" Type="http://schemas.openxmlformats.org/officeDocument/2006/relationships/hyperlink" Target="mailto:cxchelp@cfa.harvard" TargetMode="External"/><Relationship Id="rId30" Type="http://schemas.openxmlformats.org/officeDocument/2006/relationships/hyperlink" Target="http://cxc.harvard.edu/proposer/maxexpo.html" TargetMode="External"/><Relationship Id="rId35" Type="http://schemas.openxmlformats.org/officeDocument/2006/relationships/hyperlink" Target="http://cxc.harvard.edu/proposer/maxexpo.html" TargetMode="External"/><Relationship Id="rId56" Type="http://schemas.openxmlformats.org/officeDocument/2006/relationships/hyperlink" Target="http://cxc.harvard.edu/proposer/maxexpo.html" TargetMode="External"/><Relationship Id="rId77" Type="http://schemas.openxmlformats.org/officeDocument/2006/relationships/hyperlink" Target="http://cxc.harvard.edu/proposer/maxexpo.html" TargetMode="External"/><Relationship Id="rId100" Type="http://schemas.openxmlformats.org/officeDocument/2006/relationships/hyperlink" Target="http://cxc.harvard.edu/proposer/maxexpo.html" TargetMode="External"/><Relationship Id="rId105" Type="http://schemas.openxmlformats.org/officeDocument/2006/relationships/hyperlink" Target="http://cxc.harvard.edu/proposer/maxexpo.html" TargetMode="External"/><Relationship Id="rId126" Type="http://schemas.openxmlformats.org/officeDocument/2006/relationships/hyperlink" Target="http://cxc.harvard.edu/proposer/maxexpo.html" TargetMode="External"/><Relationship Id="rId147" Type="http://schemas.openxmlformats.org/officeDocument/2006/relationships/hyperlink" Target="http://cxc.harvard.edu/proposer/POG/index.html" TargetMode="External"/><Relationship Id="rId168" Type="http://schemas.openxmlformats.org/officeDocument/2006/relationships/hyperlink" Target="http://cxc.harvard.edu/proposer/orbits.html" TargetMode="External"/><Relationship Id="rId8" Type="http://schemas.openxmlformats.org/officeDocument/2006/relationships/header" Target="header1.xml"/><Relationship Id="rId51" Type="http://schemas.openxmlformats.org/officeDocument/2006/relationships/hyperlink" Target="http://cxc.harvard.edu/proposer/maxexpo.html" TargetMode="External"/><Relationship Id="rId72" Type="http://schemas.openxmlformats.org/officeDocument/2006/relationships/hyperlink" Target="http://cxc.harvard.edu/proposer/maxexpo.html" TargetMode="External"/><Relationship Id="rId93" Type="http://schemas.openxmlformats.org/officeDocument/2006/relationships/hyperlink" Target="http://cxc.harvard.edu/proposer/maxexpo.html" TargetMode="External"/><Relationship Id="rId98" Type="http://schemas.openxmlformats.org/officeDocument/2006/relationships/hyperlink" Target="http://cxc.harvard.edu/proposer/maxexpo.html" TargetMode="External"/><Relationship Id="rId121" Type="http://schemas.openxmlformats.org/officeDocument/2006/relationships/hyperlink" Target="http://cxc.harvard.edu/proposer/maxexpo.html" TargetMode="External"/><Relationship Id="rId142" Type="http://schemas.openxmlformats.org/officeDocument/2006/relationships/hyperlink" Target="http://cxc.harvard.edu/cgi-gen/cda/bibliography" TargetMode="External"/><Relationship Id="rId163" Type="http://schemas.openxmlformats.org/officeDocument/2006/relationships/hyperlink" Target="http://cxc.harvard.edu/proposer/orbits.html" TargetMode="External"/><Relationship Id="rId3" Type="http://schemas.openxmlformats.org/officeDocument/2006/relationships/styles" Target="styles.xml"/><Relationship Id="rId25" Type="http://schemas.openxmlformats.org/officeDocument/2006/relationships/hyperlink" Target="http://cxc.harvard.edu/proposer/maxexpo.html" TargetMode="External"/><Relationship Id="rId46" Type="http://schemas.openxmlformats.org/officeDocument/2006/relationships/hyperlink" Target="http://cxc.harvard.edu/proposer/maxexpo.html" TargetMode="External"/><Relationship Id="rId67" Type="http://schemas.openxmlformats.org/officeDocument/2006/relationships/hyperlink" Target="http://cxc.harvard.edu/proposer/maxexpo.html" TargetMode="External"/><Relationship Id="rId116" Type="http://schemas.openxmlformats.org/officeDocument/2006/relationships/hyperlink" Target="http://cxc.harvard.edu/proposer/maxexpo.html" TargetMode="External"/><Relationship Id="rId137" Type="http://schemas.openxmlformats.org/officeDocument/2006/relationships/hyperlink" Target="http://cxc.harvard.edu/ciao/" TargetMode="External"/><Relationship Id="rId158" Type="http://schemas.openxmlformats.org/officeDocument/2006/relationships/hyperlink" Target="http://cxc.harvard.edu/proposer/orbits.html" TargetMode="External"/><Relationship Id="rId20" Type="http://schemas.openxmlformats.org/officeDocument/2006/relationships/hyperlink" Target="http://cxc.harvard.edu/toolkit/pimms.jsp" TargetMode="External"/><Relationship Id="rId41" Type="http://schemas.openxmlformats.org/officeDocument/2006/relationships/hyperlink" Target="http://cxc.harvard.edu/proposer/maxexpo.html" TargetMode="External"/><Relationship Id="rId62" Type="http://schemas.openxmlformats.org/officeDocument/2006/relationships/hyperlink" Target="http://cxc.harvard.edu/proposer/maxexpo.html" TargetMode="External"/><Relationship Id="rId83" Type="http://schemas.openxmlformats.org/officeDocument/2006/relationships/hyperlink" Target="http://cxc.harvard.edu/proposer/maxexpo.html" TargetMode="External"/><Relationship Id="rId88" Type="http://schemas.openxmlformats.org/officeDocument/2006/relationships/hyperlink" Target="http://cxc.harvard.edu/proposer/maxexpo.html" TargetMode="External"/><Relationship Id="rId111" Type="http://schemas.openxmlformats.org/officeDocument/2006/relationships/hyperlink" Target="http://cxc.harvard.edu/proposer/maxexpo.html" TargetMode="External"/><Relationship Id="rId132" Type="http://schemas.openxmlformats.org/officeDocument/2006/relationships/hyperlink" Target="http://cxc.harvard.edu/proposer/maxexpo.html" TargetMode="External"/><Relationship Id="rId153" Type="http://schemas.openxmlformats.org/officeDocument/2006/relationships/hyperlink" Target="http://cxc.harvard.edu/proposer/orbits.html" TargetMode="External"/><Relationship Id="rId174" Type="http://schemas.openxmlformats.org/officeDocument/2006/relationships/hyperlink" Target="http://cxc.harvard.edu/proposer" TargetMode="External"/><Relationship Id="rId179" Type="http://schemas.openxmlformats.org/officeDocument/2006/relationships/header" Target="header2.xml"/><Relationship Id="rId15" Type="http://schemas.openxmlformats.org/officeDocument/2006/relationships/hyperlink" Target="http://cxc.harvard.edu/proposer/POG/index.html" TargetMode="External"/><Relationship Id="rId36" Type="http://schemas.openxmlformats.org/officeDocument/2006/relationships/hyperlink" Target="http://cxc.harvard.edu/proposer/maxexpo.html" TargetMode="External"/><Relationship Id="rId57" Type="http://schemas.openxmlformats.org/officeDocument/2006/relationships/hyperlink" Target="http://cxc.harvard.edu/proposer/maxexpo.html" TargetMode="External"/><Relationship Id="rId106" Type="http://schemas.openxmlformats.org/officeDocument/2006/relationships/hyperlink" Target="http://cxc.harvard.edu/proposer/maxexpo.html" TargetMode="External"/><Relationship Id="rId127" Type="http://schemas.openxmlformats.org/officeDocument/2006/relationships/hyperlink" Target="http://cxc.harvard.edu/proposer/maxexpo.html" TargetMode="External"/><Relationship Id="rId10" Type="http://schemas.openxmlformats.org/officeDocument/2006/relationships/footer" Target="footer2.xml"/><Relationship Id="rId31" Type="http://schemas.openxmlformats.org/officeDocument/2006/relationships/hyperlink" Target="http://cxc.harvard.edu/proposer/maxexpo.html" TargetMode="External"/><Relationship Id="rId52" Type="http://schemas.openxmlformats.org/officeDocument/2006/relationships/hyperlink" Target="http://cxc.harvard.edu/proposer/maxexpo.html" TargetMode="External"/><Relationship Id="rId73" Type="http://schemas.openxmlformats.org/officeDocument/2006/relationships/hyperlink" Target="http://cxc.harvard.edu/proposer/maxexpo.html" TargetMode="External"/><Relationship Id="rId78" Type="http://schemas.openxmlformats.org/officeDocument/2006/relationships/hyperlink" Target="http://cxc.harvard.edu/proposer/maxexpo.html" TargetMode="External"/><Relationship Id="rId94" Type="http://schemas.openxmlformats.org/officeDocument/2006/relationships/hyperlink" Target="http://cxc.harvard.edu/proposer/maxexpo.html" TargetMode="External"/><Relationship Id="rId99" Type="http://schemas.openxmlformats.org/officeDocument/2006/relationships/hyperlink" Target="http://cxc.harvard.edu/proposer/maxexpo.html" TargetMode="External"/><Relationship Id="rId101" Type="http://schemas.openxmlformats.org/officeDocument/2006/relationships/hyperlink" Target="http://cxc.harvard.edu/proposer/maxexpo.html" TargetMode="External"/><Relationship Id="rId122" Type="http://schemas.openxmlformats.org/officeDocument/2006/relationships/hyperlink" Target="http://cxc.harvard.edu/proposer/maxexpo.html" TargetMode="External"/><Relationship Id="rId143" Type="http://schemas.openxmlformats.org/officeDocument/2006/relationships/hyperlink" Target="http://cxc.harvard.edu/DDT/DD_program.html" TargetMode="External"/><Relationship Id="rId148" Type="http://schemas.openxmlformats.org/officeDocument/2006/relationships/hyperlink" Target="http://cxc.harvard.edu/proposer/POG/index.html" TargetMode="External"/><Relationship Id="rId164" Type="http://schemas.openxmlformats.org/officeDocument/2006/relationships/hyperlink" Target="http://cxc.harvard.edu/proposer/orbits.html" TargetMode="External"/><Relationship Id="rId169" Type="http://schemas.openxmlformats.org/officeDocument/2006/relationships/hyperlink" Target="http://www.noao.edu/gateway/n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C87D-96C4-458F-9F30-28743ABD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29981</Words>
  <Characters>168794</Characters>
  <Application>Microsoft Office Word</Application>
  <DocSecurity>0</DocSecurity>
  <Lines>3184</Lines>
  <Paragraphs>1227</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The Chandra X-ray</vt:lpstr>
      <vt:lpstr>The Chandra X-ray</vt:lpstr>
      <vt:lpstr>Observatory (CXO)</vt:lpstr>
      <vt:lpstr>Research Program</vt:lpstr>
      <vt:lpstr>    Call for Proposals</vt:lpstr>
      <vt:lpstr>Chapter 1 - General Information</vt:lpstr>
      <vt:lpstr>    1.1	The Chandra Program: Call for Proposals (CfP)</vt:lpstr>
      <vt:lpstr>    1.2	Proposal Review Process: Deadlines and Schedule</vt:lpstr>
      <vt:lpstr>    1.3	Summary of the CfP</vt:lpstr>
      <vt:lpstr>        1.3.1 Types of Science Research Proposals: </vt:lpstr>
      <vt:lpstr>    1.4 	Cancellation of the CfP</vt:lpstr>
      <vt:lpstr>    1.5 	What’s New in Cycle 14</vt:lpstr>
      <vt:lpstr>    </vt:lpstr>
      <vt:lpstr>    1.6	Proposal Submission</vt:lpstr>
      <vt:lpstr>    1.7	How to Get Help</vt:lpstr>
      <vt:lpstr>    1.8	Relevant Documents and Web Addresses</vt:lpstr>
      <vt:lpstr>Chapter 2 - Overview of Chandra Mission</vt:lpstr>
      <vt:lpstr>    2.1	Overview</vt:lpstr>
      <vt:lpstr>    2.2	Science Payload</vt:lpstr>
      <vt:lpstr>    2.3	Operation</vt:lpstr>
      <vt:lpstr>    2.4	The Chandra X-ray Center (CXC)</vt:lpstr>
      <vt:lpstr>Chapter 3 - Proposal Submission and Observing Policies</vt:lpstr>
      <vt:lpstr>    3.1	Who May Propose</vt:lpstr>
      <vt:lpstr>    3.2	Observing Policy</vt:lpstr>
      <vt:lpstr>        3.2.1	Chandra Observing Policy</vt:lpstr>
      <vt:lpstr>        3.2.2 	Procedures Concerning TOOs and DDTs</vt:lpstr>
      <vt:lpstr>        3.2.3	Criteria for Completeness and Data Quality</vt:lpstr>
      <vt:lpstr>    </vt:lpstr>
      <vt:lpstr>    3.3	Non-U.S. Participation</vt:lpstr>
      <vt:lpstr>    3.4	Proposal Confidentiality</vt:lpstr>
      <vt:lpstr>    3.5	Chandra Observation Catalog: Checking for Duplicate Targets</vt:lpstr>
      <vt:lpstr>    </vt:lpstr>
      <vt:lpstr>    3.6	Supporting Ground-Based Observations</vt:lpstr>
      <vt:lpstr>Chapter 4 - Proposal Types</vt:lpstr>
      <vt:lpstr>    4.1	General Observing (GO) Projects</vt:lpstr>
      <vt:lpstr>    4.2	Large Observing Projects</vt:lpstr>
      <vt:lpstr>    4.3	X-ray Visionary Projects</vt:lpstr>
      <vt:lpstr>    4.4	Target of Opportunity Projects</vt:lpstr>
      <vt:lpstr>    4.5	Joint Observing Projects</vt:lpstr>
      <vt:lpstr>        4.5.1	Chandra/Hubble Space Telescope (HST) Observations</vt:lpstr>
      <vt:lpstr>        4.5.2	Chandra/XMM-Newton Observations</vt:lpstr>
      <vt:lpstr>        4.5.3	Chandra/National Optical Astronomy Observatory (NOAO) Observations</vt:lpstr>
      <vt:lpstr>        4.5.4	Chandra/National Radio Astronomy Observatory (NRAO) Observations</vt:lpstr>
      <vt:lpstr>        4.5.5 	Chandra/Suzaku Observations</vt:lpstr>
      <vt:lpstr>    4.6	Theory/Modeling Projects</vt:lpstr>
      <vt:lpstr>    4.7	Archival Research Projects</vt:lpstr>
      <vt:lpstr>        4.7.1 	Archive Proposals and the Chandra Source Catalog (CSC)</vt:lpstr>
      <vt:lpstr>    </vt:lpstr>
      <vt:lpstr>    4.8	Proposals for Director’s Discretionary Time</vt:lpstr>
      <vt:lpstr>Chapter 5 - Proposal Preparation and Submission Instructions</vt:lpstr>
      <vt:lpstr>    5.1	Overview and Schedule of Process</vt:lpstr>
    </vt:vector>
  </TitlesOfParts>
  <Company>CfA</Company>
  <LinksUpToDate>false</LinksUpToDate>
  <CharactersWithSpaces>197548</CharactersWithSpaces>
  <SharedDoc>false</SharedDoc>
  <HLinks>
    <vt:vector size="2622" baseType="variant">
      <vt:variant>
        <vt:i4>7995409</vt:i4>
      </vt:variant>
      <vt:variant>
        <vt:i4>1606</vt:i4>
      </vt:variant>
      <vt:variant>
        <vt:i4>0</vt:i4>
      </vt:variant>
      <vt:variant>
        <vt:i4>5</vt:i4>
      </vt:variant>
      <vt:variant>
        <vt:lpwstr>mailto:cxchelp@cfa.harvard.edu</vt:lpwstr>
      </vt:variant>
      <vt:variant>
        <vt:lpwstr/>
      </vt:variant>
      <vt:variant>
        <vt:i4>7995409</vt:i4>
      </vt:variant>
      <vt:variant>
        <vt:i4>1601</vt:i4>
      </vt:variant>
      <vt:variant>
        <vt:i4>0</vt:i4>
      </vt:variant>
      <vt:variant>
        <vt:i4>5</vt:i4>
      </vt:variant>
      <vt:variant>
        <vt:lpwstr>mailto:cxchelp@cfa.harvard.edu</vt:lpwstr>
      </vt:variant>
      <vt:variant>
        <vt:lpwstr/>
      </vt:variant>
      <vt:variant>
        <vt:i4>1572932</vt:i4>
      </vt:variant>
      <vt:variant>
        <vt:i4>1596</vt:i4>
      </vt:variant>
      <vt:variant>
        <vt:i4>0</vt:i4>
      </vt:variant>
      <vt:variant>
        <vt:i4>5</vt:i4>
      </vt:variant>
      <vt:variant>
        <vt:lpwstr>http://cxc.harvard.edu/helpdesk/</vt:lpwstr>
      </vt:variant>
      <vt:variant>
        <vt:lpwstr/>
      </vt:variant>
      <vt:variant>
        <vt:i4>1572932</vt:i4>
      </vt:variant>
      <vt:variant>
        <vt:i4>1593</vt:i4>
      </vt:variant>
      <vt:variant>
        <vt:i4>0</vt:i4>
      </vt:variant>
      <vt:variant>
        <vt:i4>5</vt:i4>
      </vt:variant>
      <vt:variant>
        <vt:lpwstr>http://cxc.harvard.edu/helpdesk/</vt:lpwstr>
      </vt:variant>
      <vt:variant>
        <vt:lpwstr/>
      </vt:variant>
      <vt:variant>
        <vt:i4>3604573</vt:i4>
      </vt:variant>
      <vt:variant>
        <vt:i4>1590</vt:i4>
      </vt:variant>
      <vt:variant>
        <vt:i4>0</vt:i4>
      </vt:variant>
      <vt:variant>
        <vt:i4>5</vt:i4>
      </vt:variant>
      <vt:variant>
        <vt:lpwstr>mailto:grants@cfa.harvard.edu</vt:lpwstr>
      </vt:variant>
      <vt:variant>
        <vt:lpwstr/>
      </vt:variant>
      <vt:variant>
        <vt:i4>5308461</vt:i4>
      </vt:variant>
      <vt:variant>
        <vt:i4>1587</vt:i4>
      </vt:variant>
      <vt:variant>
        <vt:i4>0</vt:i4>
      </vt:variant>
      <vt:variant>
        <vt:i4>5</vt:i4>
      </vt:variant>
      <vt:variant>
        <vt:lpwstr/>
      </vt:variant>
      <vt:variant>
        <vt:lpwstr>_8.7_Processing_of</vt:lpwstr>
      </vt:variant>
      <vt:variant>
        <vt:i4>917624</vt:i4>
      </vt:variant>
      <vt:variant>
        <vt:i4>1584</vt:i4>
      </vt:variant>
      <vt:variant>
        <vt:i4>0</vt:i4>
      </vt:variant>
      <vt:variant>
        <vt:i4>5</vt:i4>
      </vt:variant>
      <vt:variant>
        <vt:lpwstr/>
      </vt:variant>
      <vt:variant>
        <vt:lpwstr>_3.1_Who_May</vt:lpwstr>
      </vt:variant>
      <vt:variant>
        <vt:i4>4259867</vt:i4>
      </vt:variant>
      <vt:variant>
        <vt:i4>1581</vt:i4>
      </vt:variant>
      <vt:variant>
        <vt:i4>0</vt:i4>
      </vt:variant>
      <vt:variant>
        <vt:i4>5</vt:i4>
      </vt:variant>
      <vt:variant>
        <vt:lpwstr>http://www.cxc.harvard.edu/spp/sp/policies/CPSR.html</vt:lpwstr>
      </vt:variant>
      <vt:variant>
        <vt:lpwstr/>
      </vt:variant>
      <vt:variant>
        <vt:i4>5832752</vt:i4>
      </vt:variant>
      <vt:variant>
        <vt:i4>1578</vt:i4>
      </vt:variant>
      <vt:variant>
        <vt:i4>0</vt:i4>
      </vt:variant>
      <vt:variant>
        <vt:i4>5</vt:i4>
      </vt:variant>
      <vt:variant>
        <vt:lpwstr>http://www.cfa.harvard.edu/spp/sp/forms/GO_forms.html</vt:lpwstr>
      </vt:variant>
      <vt:variant>
        <vt:lpwstr/>
      </vt:variant>
      <vt:variant>
        <vt:i4>2490422</vt:i4>
      </vt:variant>
      <vt:variant>
        <vt:i4>1575</vt:i4>
      </vt:variant>
      <vt:variant>
        <vt:i4>0</vt:i4>
      </vt:variant>
      <vt:variant>
        <vt:i4>5</vt:i4>
      </vt:variant>
      <vt:variant>
        <vt:lpwstr>http://cxc.harvard.edu/ciao</vt:lpwstr>
      </vt:variant>
      <vt:variant>
        <vt:lpwstr/>
      </vt:variant>
      <vt:variant>
        <vt:i4>2359408</vt:i4>
      </vt:variant>
      <vt:variant>
        <vt:i4>1572</vt:i4>
      </vt:variant>
      <vt:variant>
        <vt:i4>0</vt:i4>
      </vt:variant>
      <vt:variant>
        <vt:i4>5</vt:i4>
      </vt:variant>
      <vt:variant>
        <vt:lpwstr>http://cxc.harvard.edu/</vt:lpwstr>
      </vt:variant>
      <vt:variant>
        <vt:lpwstr/>
      </vt:variant>
      <vt:variant>
        <vt:i4>2162792</vt:i4>
      </vt:variant>
      <vt:variant>
        <vt:i4>1569</vt:i4>
      </vt:variant>
      <vt:variant>
        <vt:i4>0</vt:i4>
      </vt:variant>
      <vt:variant>
        <vt:i4>5</vt:i4>
      </vt:variant>
      <vt:variant>
        <vt:lpwstr>http://www.cfa.harvard.edu/spp/sp/policies/grants.html</vt:lpwstr>
      </vt:variant>
      <vt:variant>
        <vt:lpwstr/>
      </vt:variant>
      <vt:variant>
        <vt:i4>1245290</vt:i4>
      </vt:variant>
      <vt:variant>
        <vt:i4>1566</vt:i4>
      </vt:variant>
      <vt:variant>
        <vt:i4>0</vt:i4>
      </vt:variant>
      <vt:variant>
        <vt:i4>5</vt:i4>
      </vt:variant>
      <vt:variant>
        <vt:lpwstr/>
      </vt:variant>
      <vt:variant>
        <vt:lpwstr>_8.2_Content_and</vt:lpwstr>
      </vt:variant>
      <vt:variant>
        <vt:i4>5832752</vt:i4>
      </vt:variant>
      <vt:variant>
        <vt:i4>1563</vt:i4>
      </vt:variant>
      <vt:variant>
        <vt:i4>0</vt:i4>
      </vt:variant>
      <vt:variant>
        <vt:i4>5</vt:i4>
      </vt:variant>
      <vt:variant>
        <vt:lpwstr>http://www.cfa.harvard.edu/spp/sp/forms/GO_forms.html</vt:lpwstr>
      </vt:variant>
      <vt:variant>
        <vt:lpwstr/>
      </vt:variant>
      <vt:variant>
        <vt:i4>5832752</vt:i4>
      </vt:variant>
      <vt:variant>
        <vt:i4>1560</vt:i4>
      </vt:variant>
      <vt:variant>
        <vt:i4>0</vt:i4>
      </vt:variant>
      <vt:variant>
        <vt:i4>5</vt:i4>
      </vt:variant>
      <vt:variant>
        <vt:lpwstr>http://www.cfa.harvard.edu/spp/sp/forms/GO_forms.html</vt:lpwstr>
      </vt:variant>
      <vt:variant>
        <vt:lpwstr/>
      </vt:variant>
      <vt:variant>
        <vt:i4>2359408</vt:i4>
      </vt:variant>
      <vt:variant>
        <vt:i4>1557</vt:i4>
      </vt:variant>
      <vt:variant>
        <vt:i4>0</vt:i4>
      </vt:variant>
      <vt:variant>
        <vt:i4>5</vt:i4>
      </vt:variant>
      <vt:variant>
        <vt:lpwstr>http://cxc.harvard.edu/</vt:lpwstr>
      </vt:variant>
      <vt:variant>
        <vt:lpwstr/>
      </vt:variant>
      <vt:variant>
        <vt:i4>131119</vt:i4>
      </vt:variant>
      <vt:variant>
        <vt:i4>1554</vt:i4>
      </vt:variant>
      <vt:variant>
        <vt:i4>0</vt:i4>
      </vt:variant>
      <vt:variant>
        <vt:i4>5</vt:i4>
      </vt:variant>
      <vt:variant>
        <vt:lpwstr>mailto:sponsoredprojects@institution.edu</vt:lpwstr>
      </vt:variant>
      <vt:variant>
        <vt:lpwstr/>
      </vt:variant>
      <vt:variant>
        <vt:i4>1900553</vt:i4>
      </vt:variant>
      <vt:variant>
        <vt:i4>1551</vt:i4>
      </vt:variant>
      <vt:variant>
        <vt:i4>0</vt:i4>
      </vt:variant>
      <vt:variant>
        <vt:i4>5</vt:i4>
      </vt:variant>
      <vt:variant>
        <vt:lpwstr>http://heasarc.gsfc.nasa.gov/docs/xmm/xmmgof.html</vt:lpwstr>
      </vt:variant>
      <vt:variant>
        <vt:lpwstr/>
      </vt:variant>
      <vt:variant>
        <vt:i4>1900553</vt:i4>
      </vt:variant>
      <vt:variant>
        <vt:i4>1548</vt:i4>
      </vt:variant>
      <vt:variant>
        <vt:i4>0</vt:i4>
      </vt:variant>
      <vt:variant>
        <vt:i4>5</vt:i4>
      </vt:variant>
      <vt:variant>
        <vt:lpwstr>http://heasarc.gsfc.nasa.gov/docs/xmm/xmmgof.html</vt:lpwstr>
      </vt:variant>
      <vt:variant>
        <vt:lpwstr/>
      </vt:variant>
      <vt:variant>
        <vt:i4>3211320</vt:i4>
      </vt:variant>
      <vt:variant>
        <vt:i4>1545</vt:i4>
      </vt:variant>
      <vt:variant>
        <vt:i4>0</vt:i4>
      </vt:variant>
      <vt:variant>
        <vt:i4>5</vt:i4>
      </vt:variant>
      <vt:variant>
        <vt:lpwstr>http://www.stsci.edu/institute/</vt:lpwstr>
      </vt:variant>
      <vt:variant>
        <vt:lpwstr/>
      </vt:variant>
      <vt:variant>
        <vt:i4>3211320</vt:i4>
      </vt:variant>
      <vt:variant>
        <vt:i4>1542</vt:i4>
      </vt:variant>
      <vt:variant>
        <vt:i4>0</vt:i4>
      </vt:variant>
      <vt:variant>
        <vt:i4>5</vt:i4>
      </vt:variant>
      <vt:variant>
        <vt:lpwstr>http://www.stsci.edu/institute/</vt:lpwstr>
      </vt:variant>
      <vt:variant>
        <vt:lpwstr/>
      </vt:variant>
      <vt:variant>
        <vt:i4>786477</vt:i4>
      </vt:variant>
      <vt:variant>
        <vt:i4>1539</vt:i4>
      </vt:variant>
      <vt:variant>
        <vt:i4>0</vt:i4>
      </vt:variant>
      <vt:variant>
        <vt:i4>5</vt:i4>
      </vt:variant>
      <vt:variant>
        <vt:lpwstr>http://www.cfa.harvard.edu/sp/forms/Budget_Instruct.html</vt:lpwstr>
      </vt:variant>
      <vt:variant>
        <vt:lpwstr/>
      </vt:variant>
      <vt:variant>
        <vt:i4>8192120</vt:i4>
      </vt:variant>
      <vt:variant>
        <vt:i4>1536</vt:i4>
      </vt:variant>
      <vt:variant>
        <vt:i4>0</vt:i4>
      </vt:variant>
      <vt:variant>
        <vt:i4>5</vt:i4>
      </vt:variant>
      <vt:variant>
        <vt:lpwstr>http://www.cfa.harvard.edu/sp/forms/CP_Cover_Instruct.html</vt:lpwstr>
      </vt:variant>
      <vt:variant>
        <vt:lpwstr/>
      </vt:variant>
      <vt:variant>
        <vt:i4>1572986</vt:i4>
      </vt:variant>
      <vt:variant>
        <vt:i4>1533</vt:i4>
      </vt:variant>
      <vt:variant>
        <vt:i4>0</vt:i4>
      </vt:variant>
      <vt:variant>
        <vt:i4>5</vt:i4>
      </vt:variant>
      <vt:variant>
        <vt:lpwstr>mailto:chandracp@cfa.harvard.edu</vt:lpwstr>
      </vt:variant>
      <vt:variant>
        <vt:lpwstr/>
      </vt:variant>
      <vt:variant>
        <vt:i4>5898288</vt:i4>
      </vt:variant>
      <vt:variant>
        <vt:i4>1530</vt:i4>
      </vt:variant>
      <vt:variant>
        <vt:i4>0</vt:i4>
      </vt:variant>
      <vt:variant>
        <vt:i4>5</vt:i4>
      </vt:variant>
      <vt:variant>
        <vt:lpwstr>http://cxc.harvard.edu/cgi-bin/RPS/Chandra_Budget/RPS.pl</vt:lpwstr>
      </vt:variant>
      <vt:variant>
        <vt:lpwstr/>
      </vt:variant>
      <vt:variant>
        <vt:i4>5898288</vt:i4>
      </vt:variant>
      <vt:variant>
        <vt:i4>1527</vt:i4>
      </vt:variant>
      <vt:variant>
        <vt:i4>0</vt:i4>
      </vt:variant>
      <vt:variant>
        <vt:i4>5</vt:i4>
      </vt:variant>
      <vt:variant>
        <vt:lpwstr>http://cxc.harvard.edu/cgi-bin/RPS/Chandra_Budget/RPS.pl</vt:lpwstr>
      </vt:variant>
      <vt:variant>
        <vt:lpwstr/>
      </vt:variant>
      <vt:variant>
        <vt:i4>196719</vt:i4>
      </vt:variant>
      <vt:variant>
        <vt:i4>1524</vt:i4>
      </vt:variant>
      <vt:variant>
        <vt:i4>0</vt:i4>
      </vt:variant>
      <vt:variant>
        <vt:i4>5</vt:i4>
      </vt:variant>
      <vt:variant>
        <vt:lpwstr/>
      </vt:variant>
      <vt:variant>
        <vt:lpwstr>_8.3_Eligibility_for</vt:lpwstr>
      </vt:variant>
      <vt:variant>
        <vt:i4>2555975</vt:i4>
      </vt:variant>
      <vt:variant>
        <vt:i4>1521</vt:i4>
      </vt:variant>
      <vt:variant>
        <vt:i4>0</vt:i4>
      </vt:variant>
      <vt:variant>
        <vt:i4>5</vt:i4>
      </vt:variant>
      <vt:variant>
        <vt:lpwstr/>
      </vt:variant>
      <vt:variant>
        <vt:lpwstr>_3.2.1.2_Distribution_of</vt:lpwstr>
      </vt:variant>
      <vt:variant>
        <vt:i4>262259</vt:i4>
      </vt:variant>
      <vt:variant>
        <vt:i4>1518</vt:i4>
      </vt:variant>
      <vt:variant>
        <vt:i4>0</vt:i4>
      </vt:variant>
      <vt:variant>
        <vt:i4>5</vt:i4>
      </vt:variant>
      <vt:variant>
        <vt:lpwstr/>
      </vt:variant>
      <vt:variant>
        <vt:lpwstr>_3.2.3_Criteria_for</vt:lpwstr>
      </vt:variant>
      <vt:variant>
        <vt:i4>5373981</vt:i4>
      </vt:variant>
      <vt:variant>
        <vt:i4>1515</vt:i4>
      </vt:variant>
      <vt:variant>
        <vt:i4>0</vt:i4>
      </vt:variant>
      <vt:variant>
        <vt:i4>5</vt:i4>
      </vt:variant>
      <vt:variant>
        <vt:lpwstr>http://cxc.harvard.edu/target_lists/extra/too_period.html</vt:lpwstr>
      </vt:variant>
      <vt:variant>
        <vt:lpwstr/>
      </vt:variant>
      <vt:variant>
        <vt:i4>2818125</vt:i4>
      </vt:variant>
      <vt:variant>
        <vt:i4>1512</vt:i4>
      </vt:variant>
      <vt:variant>
        <vt:i4>0</vt:i4>
      </vt:variant>
      <vt:variant>
        <vt:i4>5</vt:i4>
      </vt:variant>
      <vt:variant>
        <vt:lpwstr>http://cxc.harvard.edu/target_lists/stscheds/</vt:lpwstr>
      </vt:variant>
      <vt:variant>
        <vt:lpwstr/>
      </vt:variant>
      <vt:variant>
        <vt:i4>6029323</vt:i4>
      </vt:variant>
      <vt:variant>
        <vt:i4>1509</vt:i4>
      </vt:variant>
      <vt:variant>
        <vt:i4>0</vt:i4>
      </vt:variant>
      <vt:variant>
        <vt:i4>5</vt:i4>
      </vt:variant>
      <vt:variant>
        <vt:lpwstr>http://cxc.harvard.edu/longsched.html</vt:lpwstr>
      </vt:variant>
      <vt:variant>
        <vt:lpwstr/>
      </vt:variant>
      <vt:variant>
        <vt:i4>6488123</vt:i4>
      </vt:variant>
      <vt:variant>
        <vt:i4>1506</vt:i4>
      </vt:variant>
      <vt:variant>
        <vt:i4>0</vt:i4>
      </vt:variant>
      <vt:variant>
        <vt:i4>5</vt:i4>
      </vt:variant>
      <vt:variant>
        <vt:lpwstr>http://cxc.harvard.edu/proposer/POG/index.html</vt:lpwstr>
      </vt:variant>
      <vt:variant>
        <vt:lpwstr/>
      </vt:variant>
      <vt:variant>
        <vt:i4>2752577</vt:i4>
      </vt:variant>
      <vt:variant>
        <vt:i4>1503</vt:i4>
      </vt:variant>
      <vt:variant>
        <vt:i4>0</vt:i4>
      </vt:variant>
      <vt:variant>
        <vt:i4>5</vt:i4>
      </vt:variant>
      <vt:variant>
        <vt:lpwstr>http://cxc.harvard.edu/target_lists/</vt:lpwstr>
      </vt:variant>
      <vt:variant>
        <vt:lpwstr/>
      </vt:variant>
      <vt:variant>
        <vt:i4>2228266</vt:i4>
      </vt:variant>
      <vt:variant>
        <vt:i4>1500</vt:i4>
      </vt:variant>
      <vt:variant>
        <vt:i4>0</vt:i4>
      </vt:variant>
      <vt:variant>
        <vt:i4>5</vt:i4>
      </vt:variant>
      <vt:variant>
        <vt:lpwstr>http://cxc.harvard.edu/proposer/threads/slewtax</vt:lpwstr>
      </vt:variant>
      <vt:variant>
        <vt:lpwstr/>
      </vt:variant>
      <vt:variant>
        <vt:i4>2424919</vt:i4>
      </vt:variant>
      <vt:variant>
        <vt:i4>1497</vt:i4>
      </vt:variant>
      <vt:variant>
        <vt:i4>0</vt:i4>
      </vt:variant>
      <vt:variant>
        <vt:i4>5</vt:i4>
      </vt:variant>
      <vt:variant>
        <vt:lpwstr/>
      </vt:variant>
      <vt:variant>
        <vt:lpwstr>_5.2.8_Constrained_Observations</vt:lpwstr>
      </vt:variant>
      <vt:variant>
        <vt:i4>589935</vt:i4>
      </vt:variant>
      <vt:variant>
        <vt:i4>1494</vt:i4>
      </vt:variant>
      <vt:variant>
        <vt:i4>0</vt:i4>
      </vt:variant>
      <vt:variant>
        <vt:i4>5</vt:i4>
      </vt:variant>
      <vt:variant>
        <vt:lpwstr/>
      </vt:variant>
      <vt:variant>
        <vt:lpwstr>_3.5_Chandra_Observation</vt:lpwstr>
      </vt:variant>
      <vt:variant>
        <vt:i4>1769557</vt:i4>
      </vt:variant>
      <vt:variant>
        <vt:i4>1491</vt:i4>
      </vt:variant>
      <vt:variant>
        <vt:i4>0</vt:i4>
      </vt:variant>
      <vt:variant>
        <vt:i4>5</vt:i4>
      </vt:variant>
      <vt:variant>
        <vt:lpwstr>http://heasarc.gsfc.nasa.gov/webspec/webspec.html</vt:lpwstr>
      </vt:variant>
      <vt:variant>
        <vt:lpwstr/>
      </vt:variant>
      <vt:variant>
        <vt:i4>5767177</vt:i4>
      </vt:variant>
      <vt:variant>
        <vt:i4>1488</vt:i4>
      </vt:variant>
      <vt:variant>
        <vt:i4>0</vt:i4>
      </vt:variant>
      <vt:variant>
        <vt:i4>5</vt:i4>
      </vt:variant>
      <vt:variant>
        <vt:lpwstr>http://heasarc.gsfc.nasa.gov/docs/xanadu/xspec/index.html</vt:lpwstr>
      </vt:variant>
      <vt:variant>
        <vt:lpwstr/>
      </vt:variant>
      <vt:variant>
        <vt:i4>589913</vt:i4>
      </vt:variant>
      <vt:variant>
        <vt:i4>1485</vt:i4>
      </vt:variant>
      <vt:variant>
        <vt:i4>0</vt:i4>
      </vt:variant>
      <vt:variant>
        <vt:i4>5</vt:i4>
      </vt:variant>
      <vt:variant>
        <vt:lpwstr>http://cxc.harvard.edu/ciao/</vt:lpwstr>
      </vt:variant>
      <vt:variant>
        <vt:lpwstr/>
      </vt:variant>
      <vt:variant>
        <vt:i4>6619254</vt:i4>
      </vt:variant>
      <vt:variant>
        <vt:i4>1482</vt:i4>
      </vt:variant>
      <vt:variant>
        <vt:i4>0</vt:i4>
      </vt:variant>
      <vt:variant>
        <vt:i4>5</vt:i4>
      </vt:variant>
      <vt:variant>
        <vt:lpwstr>http://space.mit.edu/CXC/MARX/</vt:lpwstr>
      </vt:variant>
      <vt:variant>
        <vt:lpwstr/>
      </vt:variant>
      <vt:variant>
        <vt:i4>6750333</vt:i4>
      </vt:variant>
      <vt:variant>
        <vt:i4>1479</vt:i4>
      </vt:variant>
      <vt:variant>
        <vt:i4>0</vt:i4>
      </vt:variant>
      <vt:variant>
        <vt:i4>5</vt:i4>
      </vt:variant>
      <vt:variant>
        <vt:lpwstr>http://space.mit.edu/ASC/MARX/</vt:lpwstr>
      </vt:variant>
      <vt:variant>
        <vt:lpwstr/>
      </vt:variant>
      <vt:variant>
        <vt:i4>1966172</vt:i4>
      </vt:variant>
      <vt:variant>
        <vt:i4>1476</vt:i4>
      </vt:variant>
      <vt:variant>
        <vt:i4>0</vt:i4>
      </vt:variant>
      <vt:variant>
        <vt:i4>5</vt:i4>
      </vt:variant>
      <vt:variant>
        <vt:lpwstr>http://cxc.harvard.edu/proposer/</vt:lpwstr>
      </vt:variant>
      <vt:variant>
        <vt:lpwstr/>
      </vt:variant>
      <vt:variant>
        <vt:i4>1966172</vt:i4>
      </vt:variant>
      <vt:variant>
        <vt:i4>1473</vt:i4>
      </vt:variant>
      <vt:variant>
        <vt:i4>0</vt:i4>
      </vt:variant>
      <vt:variant>
        <vt:i4>5</vt:i4>
      </vt:variant>
      <vt:variant>
        <vt:lpwstr>http://cxc.harvard.edu/proposer/</vt:lpwstr>
      </vt:variant>
      <vt:variant>
        <vt:lpwstr/>
      </vt:variant>
      <vt:variant>
        <vt:i4>3276905</vt:i4>
      </vt:variant>
      <vt:variant>
        <vt:i4>1470</vt:i4>
      </vt:variant>
      <vt:variant>
        <vt:i4>0</vt:i4>
      </vt:variant>
      <vt:variant>
        <vt:i4>5</vt:i4>
      </vt:variant>
      <vt:variant>
        <vt:lpwstr/>
      </vt:variant>
      <vt:variant>
        <vt:lpwstr>_6.2.4_CIAO</vt:lpwstr>
      </vt:variant>
      <vt:variant>
        <vt:i4>4063235</vt:i4>
      </vt:variant>
      <vt:variant>
        <vt:i4>1467</vt:i4>
      </vt:variant>
      <vt:variant>
        <vt:i4>0</vt:i4>
      </vt:variant>
      <vt:variant>
        <vt:i4>5</vt:i4>
      </vt:variant>
      <vt:variant>
        <vt:lpwstr>http://cxc.harvard.edu/cgi-bin/build_viewer.cgi?psf</vt:lpwstr>
      </vt:variant>
      <vt:variant>
        <vt:lpwstr/>
      </vt:variant>
      <vt:variant>
        <vt:i4>1966172</vt:i4>
      </vt:variant>
      <vt:variant>
        <vt:i4>1464</vt:i4>
      </vt:variant>
      <vt:variant>
        <vt:i4>0</vt:i4>
      </vt:variant>
      <vt:variant>
        <vt:i4>5</vt:i4>
      </vt:variant>
      <vt:variant>
        <vt:lpwstr>http://cxc.harvard.edu/proposer/</vt:lpwstr>
      </vt:variant>
      <vt:variant>
        <vt:lpwstr/>
      </vt:variant>
      <vt:variant>
        <vt:i4>4784218</vt:i4>
      </vt:variant>
      <vt:variant>
        <vt:i4>1461</vt:i4>
      </vt:variant>
      <vt:variant>
        <vt:i4>0</vt:i4>
      </vt:variant>
      <vt:variant>
        <vt:i4>5</vt:i4>
      </vt:variant>
      <vt:variant>
        <vt:lpwstr>http://cxc.harvard.edu/caldb/</vt:lpwstr>
      </vt:variant>
      <vt:variant>
        <vt:lpwstr/>
      </vt:variant>
      <vt:variant>
        <vt:i4>4784218</vt:i4>
      </vt:variant>
      <vt:variant>
        <vt:i4>1458</vt:i4>
      </vt:variant>
      <vt:variant>
        <vt:i4>0</vt:i4>
      </vt:variant>
      <vt:variant>
        <vt:i4>5</vt:i4>
      </vt:variant>
      <vt:variant>
        <vt:lpwstr>http://cxc.harvard.edu/caldb/</vt:lpwstr>
      </vt:variant>
      <vt:variant>
        <vt:lpwstr/>
      </vt:variant>
      <vt:variant>
        <vt:i4>1966172</vt:i4>
      </vt:variant>
      <vt:variant>
        <vt:i4>1455</vt:i4>
      </vt:variant>
      <vt:variant>
        <vt:i4>0</vt:i4>
      </vt:variant>
      <vt:variant>
        <vt:i4>5</vt:i4>
      </vt:variant>
      <vt:variant>
        <vt:lpwstr>http://cxc.harvard.edu/proposer/</vt:lpwstr>
      </vt:variant>
      <vt:variant>
        <vt:lpwstr/>
      </vt:variant>
      <vt:variant>
        <vt:i4>1966172</vt:i4>
      </vt:variant>
      <vt:variant>
        <vt:i4>1452</vt:i4>
      </vt:variant>
      <vt:variant>
        <vt:i4>0</vt:i4>
      </vt:variant>
      <vt:variant>
        <vt:i4>5</vt:i4>
      </vt:variant>
      <vt:variant>
        <vt:lpwstr>http://cxc.harvard.edu/proposer/</vt:lpwstr>
      </vt:variant>
      <vt:variant>
        <vt:lpwstr/>
      </vt:variant>
      <vt:variant>
        <vt:i4>1769589</vt:i4>
      </vt:variant>
      <vt:variant>
        <vt:i4>1449</vt:i4>
      </vt:variant>
      <vt:variant>
        <vt:i4>0</vt:i4>
      </vt:variant>
      <vt:variant>
        <vt:i4>5</vt:i4>
      </vt:variant>
      <vt:variant>
        <vt:lpwstr>http://cxc.harvard.edu/soft/op/op_pst.html</vt:lpwstr>
      </vt:variant>
      <vt:variant>
        <vt:lpwstr/>
      </vt:variant>
      <vt:variant>
        <vt:i4>1507377</vt:i4>
      </vt:variant>
      <vt:variant>
        <vt:i4>1446</vt:i4>
      </vt:variant>
      <vt:variant>
        <vt:i4>0</vt:i4>
      </vt:variant>
      <vt:variant>
        <vt:i4>5</vt:i4>
      </vt:variant>
      <vt:variant>
        <vt:lpwstr>http://cxc.harvard.edu/target_lists/index.html</vt:lpwstr>
      </vt:variant>
      <vt:variant>
        <vt:lpwstr/>
      </vt:variant>
      <vt:variant>
        <vt:i4>2228348</vt:i4>
      </vt:variant>
      <vt:variant>
        <vt:i4>1443</vt:i4>
      </vt:variant>
      <vt:variant>
        <vt:i4>0</vt:i4>
      </vt:variant>
      <vt:variant>
        <vt:i4>5</vt:i4>
      </vt:variant>
      <vt:variant>
        <vt:lpwstr>http://cxc.harvard.edu/cgi-gen/cda/bibliography</vt:lpwstr>
      </vt:variant>
      <vt:variant>
        <vt:lpwstr/>
      </vt:variant>
      <vt:variant>
        <vt:i4>5963793</vt:i4>
      </vt:variant>
      <vt:variant>
        <vt:i4>1440</vt:i4>
      </vt:variant>
      <vt:variant>
        <vt:i4>0</vt:i4>
      </vt:variant>
      <vt:variant>
        <vt:i4>5</vt:i4>
      </vt:variant>
      <vt:variant>
        <vt:lpwstr>http://cxc.harvard.edu/cda/footprint/cdaview.html</vt:lpwstr>
      </vt:variant>
      <vt:variant>
        <vt:lpwstr/>
      </vt:variant>
      <vt:variant>
        <vt:i4>2359411</vt:i4>
      </vt:variant>
      <vt:variant>
        <vt:i4>1437</vt:i4>
      </vt:variant>
      <vt:variant>
        <vt:i4>0</vt:i4>
      </vt:variant>
      <vt:variant>
        <vt:i4>5</vt:i4>
      </vt:variant>
      <vt:variant>
        <vt:lpwstr>http://cxc.cfa.harvard.edu/cda/</vt:lpwstr>
      </vt:variant>
      <vt:variant>
        <vt:lpwstr/>
      </vt:variant>
      <vt:variant>
        <vt:i4>4259928</vt:i4>
      </vt:variant>
      <vt:variant>
        <vt:i4>1434</vt:i4>
      </vt:variant>
      <vt:variant>
        <vt:i4>0</vt:i4>
      </vt:variant>
      <vt:variant>
        <vt:i4>5</vt:i4>
      </vt:variant>
      <vt:variant>
        <vt:lpwstr>http://cda.harvard.edu/chaser</vt:lpwstr>
      </vt:variant>
      <vt:variant>
        <vt:lpwstr/>
      </vt:variant>
      <vt:variant>
        <vt:i4>3473437</vt:i4>
      </vt:variant>
      <vt:variant>
        <vt:i4>1431</vt:i4>
      </vt:variant>
      <vt:variant>
        <vt:i4>0</vt:i4>
      </vt:variant>
      <vt:variant>
        <vt:i4>5</vt:i4>
      </vt:variant>
      <vt:variant>
        <vt:lpwstr>mailto:prophelp@head.cfa.harvard.edu</vt:lpwstr>
      </vt:variant>
      <vt:variant>
        <vt:lpwstr/>
      </vt:variant>
      <vt:variant>
        <vt:i4>3604495</vt:i4>
      </vt:variant>
      <vt:variant>
        <vt:i4>1428</vt:i4>
      </vt:variant>
      <vt:variant>
        <vt:i4>0</vt:i4>
      </vt:variant>
      <vt:variant>
        <vt:i4>5</vt:i4>
      </vt:variant>
      <vt:variant>
        <vt:lpwstr>mailto:cxchelp@head.cfa.harvard.edu</vt:lpwstr>
      </vt:variant>
      <vt:variant>
        <vt:lpwstr/>
      </vt:variant>
      <vt:variant>
        <vt:i4>1572932</vt:i4>
      </vt:variant>
      <vt:variant>
        <vt:i4>1425</vt:i4>
      </vt:variant>
      <vt:variant>
        <vt:i4>0</vt:i4>
      </vt:variant>
      <vt:variant>
        <vt:i4>5</vt:i4>
      </vt:variant>
      <vt:variant>
        <vt:lpwstr>http://cxc.harvard.edu/helpdesk/</vt:lpwstr>
      </vt:variant>
      <vt:variant>
        <vt:lpwstr/>
      </vt:variant>
      <vt:variant>
        <vt:i4>1572932</vt:i4>
      </vt:variant>
      <vt:variant>
        <vt:i4>1422</vt:i4>
      </vt:variant>
      <vt:variant>
        <vt:i4>0</vt:i4>
      </vt:variant>
      <vt:variant>
        <vt:i4>5</vt:i4>
      </vt:variant>
      <vt:variant>
        <vt:lpwstr>http://cxc.harvard.edu/helpdesk/</vt:lpwstr>
      </vt:variant>
      <vt:variant>
        <vt:lpwstr/>
      </vt:variant>
      <vt:variant>
        <vt:i4>1572932</vt:i4>
      </vt:variant>
      <vt:variant>
        <vt:i4>1419</vt:i4>
      </vt:variant>
      <vt:variant>
        <vt:i4>0</vt:i4>
      </vt:variant>
      <vt:variant>
        <vt:i4>5</vt:i4>
      </vt:variant>
      <vt:variant>
        <vt:lpwstr>http://cxc.harvard.edu/helpdesk/</vt:lpwstr>
      </vt:variant>
      <vt:variant>
        <vt:lpwstr/>
      </vt:variant>
      <vt:variant>
        <vt:i4>2818110</vt:i4>
      </vt:variant>
      <vt:variant>
        <vt:i4>1416</vt:i4>
      </vt:variant>
      <vt:variant>
        <vt:i4>0</vt:i4>
      </vt:variant>
      <vt:variant>
        <vt:i4>5</vt:i4>
      </vt:variant>
      <vt:variant>
        <vt:lpwstr>http://cxc.harvard.edu/cal/</vt:lpwstr>
      </vt:variant>
      <vt:variant>
        <vt:lpwstr/>
      </vt:variant>
      <vt:variant>
        <vt:i4>2818110</vt:i4>
      </vt:variant>
      <vt:variant>
        <vt:i4>1413</vt:i4>
      </vt:variant>
      <vt:variant>
        <vt:i4>0</vt:i4>
      </vt:variant>
      <vt:variant>
        <vt:i4>5</vt:i4>
      </vt:variant>
      <vt:variant>
        <vt:lpwstr>http://cxc.harvard.edu/cal/</vt:lpwstr>
      </vt:variant>
      <vt:variant>
        <vt:lpwstr/>
      </vt:variant>
      <vt:variant>
        <vt:i4>6160459</vt:i4>
      </vt:variant>
      <vt:variant>
        <vt:i4>1410</vt:i4>
      </vt:variant>
      <vt:variant>
        <vt:i4>0</vt:i4>
      </vt:variant>
      <vt:variant>
        <vt:i4>5</vt:i4>
      </vt:variant>
      <vt:variant>
        <vt:lpwstr>http://cxc.harvard.edu/proposer/POG/</vt:lpwstr>
      </vt:variant>
      <vt:variant>
        <vt:lpwstr/>
      </vt:variant>
      <vt:variant>
        <vt:i4>3211310</vt:i4>
      </vt:variant>
      <vt:variant>
        <vt:i4>1407</vt:i4>
      </vt:variant>
      <vt:variant>
        <vt:i4>0</vt:i4>
      </vt:variant>
      <vt:variant>
        <vt:i4>5</vt:i4>
      </vt:variant>
      <vt:variant>
        <vt:lpwstr>http://cxc.harvard.edu/proposer</vt:lpwstr>
      </vt:variant>
      <vt:variant>
        <vt:lpwstr/>
      </vt:variant>
      <vt:variant>
        <vt:i4>1572932</vt:i4>
      </vt:variant>
      <vt:variant>
        <vt:i4>1404</vt:i4>
      </vt:variant>
      <vt:variant>
        <vt:i4>0</vt:i4>
      </vt:variant>
      <vt:variant>
        <vt:i4>5</vt:i4>
      </vt:variant>
      <vt:variant>
        <vt:lpwstr>http://cxc.harvard.edu/helpdesk/</vt:lpwstr>
      </vt:variant>
      <vt:variant>
        <vt:lpwstr/>
      </vt:variant>
      <vt:variant>
        <vt:i4>2293763</vt:i4>
      </vt:variant>
      <vt:variant>
        <vt:i4>1401</vt:i4>
      </vt:variant>
      <vt:variant>
        <vt:i4>0</vt:i4>
      </vt:variant>
      <vt:variant>
        <vt:i4>5</vt:i4>
      </vt:variant>
      <vt:variant>
        <vt:lpwstr>mailto:rps@head.cfa.harvard.edu</vt:lpwstr>
      </vt:variant>
      <vt:variant>
        <vt:lpwstr/>
      </vt:variant>
      <vt:variant>
        <vt:i4>1966172</vt:i4>
      </vt:variant>
      <vt:variant>
        <vt:i4>1398</vt:i4>
      </vt:variant>
      <vt:variant>
        <vt:i4>0</vt:i4>
      </vt:variant>
      <vt:variant>
        <vt:i4>5</vt:i4>
      </vt:variant>
      <vt:variant>
        <vt:lpwstr>http://cxc.harvard.edu/proposer/</vt:lpwstr>
      </vt:variant>
      <vt:variant>
        <vt:lpwstr/>
      </vt:variant>
      <vt:variant>
        <vt:i4>3211310</vt:i4>
      </vt:variant>
      <vt:variant>
        <vt:i4>1395</vt:i4>
      </vt:variant>
      <vt:variant>
        <vt:i4>0</vt:i4>
      </vt:variant>
      <vt:variant>
        <vt:i4>5</vt:i4>
      </vt:variant>
      <vt:variant>
        <vt:lpwstr>http://cxc.harvard.edu/proposer</vt:lpwstr>
      </vt:variant>
      <vt:variant>
        <vt:lpwstr/>
      </vt:variant>
      <vt:variant>
        <vt:i4>2359408</vt:i4>
      </vt:variant>
      <vt:variant>
        <vt:i4>1392</vt:i4>
      </vt:variant>
      <vt:variant>
        <vt:i4>0</vt:i4>
      </vt:variant>
      <vt:variant>
        <vt:i4>5</vt:i4>
      </vt:variant>
      <vt:variant>
        <vt:lpwstr>http://cxc.harvard.edu/</vt:lpwstr>
      </vt:variant>
      <vt:variant>
        <vt:lpwstr/>
      </vt:variant>
      <vt:variant>
        <vt:i4>5570569</vt:i4>
      </vt:variant>
      <vt:variant>
        <vt:i4>1389</vt:i4>
      </vt:variant>
      <vt:variant>
        <vt:i4>0</vt:i4>
      </vt:variant>
      <vt:variant>
        <vt:i4>5</vt:i4>
      </vt:variant>
      <vt:variant>
        <vt:lpwstr>http://cxc.harvard.edu/cgi-bin/RPS/Chandra/RPS.pl</vt:lpwstr>
      </vt:variant>
      <vt:variant>
        <vt:lpwstr/>
      </vt:variant>
      <vt:variant>
        <vt:i4>5570569</vt:i4>
      </vt:variant>
      <vt:variant>
        <vt:i4>1386</vt:i4>
      </vt:variant>
      <vt:variant>
        <vt:i4>0</vt:i4>
      </vt:variant>
      <vt:variant>
        <vt:i4>5</vt:i4>
      </vt:variant>
      <vt:variant>
        <vt:lpwstr>http://cxc.harvard.edu/cgi-bin/RPS/Chandra/RPS.pl</vt:lpwstr>
      </vt:variant>
      <vt:variant>
        <vt:lpwstr/>
      </vt:variant>
      <vt:variant>
        <vt:i4>2359408</vt:i4>
      </vt:variant>
      <vt:variant>
        <vt:i4>1383</vt:i4>
      </vt:variant>
      <vt:variant>
        <vt:i4>0</vt:i4>
      </vt:variant>
      <vt:variant>
        <vt:i4>5</vt:i4>
      </vt:variant>
      <vt:variant>
        <vt:lpwstr>http://cxc.harvard.edu/</vt:lpwstr>
      </vt:variant>
      <vt:variant>
        <vt:lpwstr/>
      </vt:variant>
      <vt:variant>
        <vt:i4>4915322</vt:i4>
      </vt:variant>
      <vt:variant>
        <vt:i4>1380</vt:i4>
      </vt:variant>
      <vt:variant>
        <vt:i4>0</vt:i4>
      </vt:variant>
      <vt:variant>
        <vt:i4>5</vt:i4>
      </vt:variant>
      <vt:variant>
        <vt:lpwstr/>
      </vt:variant>
      <vt:variant>
        <vt:lpwstr>_Table_1.3._Web</vt:lpwstr>
      </vt:variant>
      <vt:variant>
        <vt:i4>1966172</vt:i4>
      </vt:variant>
      <vt:variant>
        <vt:i4>1377</vt:i4>
      </vt:variant>
      <vt:variant>
        <vt:i4>0</vt:i4>
      </vt:variant>
      <vt:variant>
        <vt:i4>5</vt:i4>
      </vt:variant>
      <vt:variant>
        <vt:lpwstr>http://cxc.harvard.edu/proposer/</vt:lpwstr>
      </vt:variant>
      <vt:variant>
        <vt:lpwstr/>
      </vt:variant>
      <vt:variant>
        <vt:i4>1966172</vt:i4>
      </vt:variant>
      <vt:variant>
        <vt:i4>1374</vt:i4>
      </vt:variant>
      <vt:variant>
        <vt:i4>0</vt:i4>
      </vt:variant>
      <vt:variant>
        <vt:i4>5</vt:i4>
      </vt:variant>
      <vt:variant>
        <vt:lpwstr>http://cxc.harvard.edu/proposer/</vt:lpwstr>
      </vt:variant>
      <vt:variant>
        <vt:lpwstr/>
      </vt:variant>
      <vt:variant>
        <vt:i4>3538972</vt:i4>
      </vt:variant>
      <vt:variant>
        <vt:i4>1371</vt:i4>
      </vt:variant>
      <vt:variant>
        <vt:i4>0</vt:i4>
      </vt:variant>
      <vt:variant>
        <vt:i4>5</vt:i4>
      </vt:variant>
      <vt:variant>
        <vt:lpwstr/>
      </vt:variant>
      <vt:variant>
        <vt:lpwstr>_Table_5.2._Proposal</vt:lpwstr>
      </vt:variant>
      <vt:variant>
        <vt:i4>2424919</vt:i4>
      </vt:variant>
      <vt:variant>
        <vt:i4>1368</vt:i4>
      </vt:variant>
      <vt:variant>
        <vt:i4>0</vt:i4>
      </vt:variant>
      <vt:variant>
        <vt:i4>5</vt:i4>
      </vt:variant>
      <vt:variant>
        <vt:lpwstr/>
      </vt:variant>
      <vt:variant>
        <vt:lpwstr>_5.2.8_Constrained_Observations</vt:lpwstr>
      </vt:variant>
      <vt:variant>
        <vt:i4>7143479</vt:i4>
      </vt:variant>
      <vt:variant>
        <vt:i4>1365</vt:i4>
      </vt:variant>
      <vt:variant>
        <vt:i4>0</vt:i4>
      </vt:variant>
      <vt:variant>
        <vt:i4>5</vt:i4>
      </vt:variant>
      <vt:variant>
        <vt:lpwstr/>
      </vt:variant>
      <vt:variant>
        <vt:lpwstr>_2.3_Operation</vt:lpwstr>
      </vt:variant>
      <vt:variant>
        <vt:i4>3538972</vt:i4>
      </vt:variant>
      <vt:variant>
        <vt:i4>1362</vt:i4>
      </vt:variant>
      <vt:variant>
        <vt:i4>0</vt:i4>
      </vt:variant>
      <vt:variant>
        <vt:i4>5</vt:i4>
      </vt:variant>
      <vt:variant>
        <vt:lpwstr/>
      </vt:variant>
      <vt:variant>
        <vt:lpwstr>_Table_5.2._Proposal</vt:lpwstr>
      </vt:variant>
      <vt:variant>
        <vt:i4>3604551</vt:i4>
      </vt:variant>
      <vt:variant>
        <vt:i4>1359</vt:i4>
      </vt:variant>
      <vt:variant>
        <vt:i4>0</vt:i4>
      </vt:variant>
      <vt:variant>
        <vt:i4>5</vt:i4>
      </vt:variant>
      <vt:variant>
        <vt:lpwstr/>
      </vt:variant>
      <vt:variant>
        <vt:lpwstr>_6.1.2_The_HelpDesk</vt:lpwstr>
      </vt:variant>
      <vt:variant>
        <vt:i4>5570621</vt:i4>
      </vt:variant>
      <vt:variant>
        <vt:i4>1356</vt:i4>
      </vt:variant>
      <vt:variant>
        <vt:i4>0</vt:i4>
      </vt:variant>
      <vt:variant>
        <vt:i4>5</vt:i4>
      </vt:variant>
      <vt:variant>
        <vt:lpwstr/>
      </vt:variant>
      <vt:variant>
        <vt:lpwstr>_7.1_Evaluation_of</vt:lpwstr>
      </vt:variant>
      <vt:variant>
        <vt:i4>5242978</vt:i4>
      </vt:variant>
      <vt:variant>
        <vt:i4>1353</vt:i4>
      </vt:variant>
      <vt:variant>
        <vt:i4>0</vt:i4>
      </vt:variant>
      <vt:variant>
        <vt:i4>5</vt:i4>
      </vt:variant>
      <vt:variant>
        <vt:lpwstr/>
      </vt:variant>
      <vt:variant>
        <vt:lpwstr>_Table_5.1._Grading</vt:lpwstr>
      </vt:variant>
      <vt:variant>
        <vt:i4>5242978</vt:i4>
      </vt:variant>
      <vt:variant>
        <vt:i4>1350</vt:i4>
      </vt:variant>
      <vt:variant>
        <vt:i4>0</vt:i4>
      </vt:variant>
      <vt:variant>
        <vt:i4>5</vt:i4>
      </vt:variant>
      <vt:variant>
        <vt:lpwstr/>
      </vt:variant>
      <vt:variant>
        <vt:lpwstr>_Table_5.1._Grading</vt:lpwstr>
      </vt:variant>
      <vt:variant>
        <vt:i4>6029403</vt:i4>
      </vt:variant>
      <vt:variant>
        <vt:i4>1347</vt:i4>
      </vt:variant>
      <vt:variant>
        <vt:i4>0</vt:i4>
      </vt:variant>
      <vt:variant>
        <vt:i4>5</vt:i4>
      </vt:variant>
      <vt:variant>
        <vt:lpwstr>http://cxc.harvard.edu/proposer/maxexpo.html</vt:lpwstr>
      </vt:variant>
      <vt:variant>
        <vt:lpwstr/>
      </vt:variant>
      <vt:variant>
        <vt:i4>7536767</vt:i4>
      </vt:variant>
      <vt:variant>
        <vt:i4>1344</vt:i4>
      </vt:variant>
      <vt:variant>
        <vt:i4>0</vt:i4>
      </vt:variant>
      <vt:variant>
        <vt:i4>5</vt:i4>
      </vt:variant>
      <vt:variant>
        <vt:lpwstr>http://cxc.harvard.edu/proposer/orbits.html</vt:lpwstr>
      </vt:variant>
      <vt:variant>
        <vt:lpwstr/>
      </vt:variant>
      <vt:variant>
        <vt:i4>7536767</vt:i4>
      </vt:variant>
      <vt:variant>
        <vt:i4>1341</vt:i4>
      </vt:variant>
      <vt:variant>
        <vt:i4>0</vt:i4>
      </vt:variant>
      <vt:variant>
        <vt:i4>5</vt:i4>
      </vt:variant>
      <vt:variant>
        <vt:lpwstr>http://cxc.harvard.edu/proposer/orbits.html</vt:lpwstr>
      </vt:variant>
      <vt:variant>
        <vt:lpwstr/>
      </vt:variant>
      <vt:variant>
        <vt:i4>7143479</vt:i4>
      </vt:variant>
      <vt:variant>
        <vt:i4>1338</vt:i4>
      </vt:variant>
      <vt:variant>
        <vt:i4>0</vt:i4>
      </vt:variant>
      <vt:variant>
        <vt:i4>5</vt:i4>
      </vt:variant>
      <vt:variant>
        <vt:lpwstr/>
      </vt:variant>
      <vt:variant>
        <vt:lpwstr>_2.3_Operation</vt:lpwstr>
      </vt:variant>
      <vt:variant>
        <vt:i4>6881330</vt:i4>
      </vt:variant>
      <vt:variant>
        <vt:i4>1335</vt:i4>
      </vt:variant>
      <vt:variant>
        <vt:i4>0</vt:i4>
      </vt:variant>
      <vt:variant>
        <vt:i4>5</vt:i4>
      </vt:variant>
      <vt:variant>
        <vt:lpwstr>http://cxc.harvard.edu/soft/provis</vt:lpwstr>
      </vt:variant>
      <vt:variant>
        <vt:lpwstr/>
      </vt:variant>
      <vt:variant>
        <vt:i4>7143479</vt:i4>
      </vt:variant>
      <vt:variant>
        <vt:i4>1332</vt:i4>
      </vt:variant>
      <vt:variant>
        <vt:i4>0</vt:i4>
      </vt:variant>
      <vt:variant>
        <vt:i4>5</vt:i4>
      </vt:variant>
      <vt:variant>
        <vt:lpwstr/>
      </vt:variant>
      <vt:variant>
        <vt:lpwstr>_2.3_Operation</vt:lpwstr>
      </vt:variant>
      <vt:variant>
        <vt:i4>589871</vt:i4>
      </vt:variant>
      <vt:variant>
        <vt:i4>1329</vt:i4>
      </vt:variant>
      <vt:variant>
        <vt:i4>0</vt:i4>
      </vt:variant>
      <vt:variant>
        <vt:i4>5</vt:i4>
      </vt:variant>
      <vt:variant>
        <vt:lpwstr>http://cxc.harvard.edu/proposer/POG/html/chap3.html</vt:lpwstr>
      </vt:variant>
      <vt:variant>
        <vt:lpwstr>tth_sEc3.4.2</vt:lpwstr>
      </vt:variant>
      <vt:variant>
        <vt:i4>1245233</vt:i4>
      </vt:variant>
      <vt:variant>
        <vt:i4>1326</vt:i4>
      </vt:variant>
      <vt:variant>
        <vt:i4>0</vt:i4>
      </vt:variant>
      <vt:variant>
        <vt:i4>5</vt:i4>
      </vt:variant>
      <vt:variant>
        <vt:lpwstr>http://cxc.harvard.edu/proposer/POG/html/chap6.html</vt:lpwstr>
      </vt:variant>
      <vt:variant>
        <vt:lpwstr>tth_sEc6.20.2</vt:lpwstr>
      </vt:variant>
      <vt:variant>
        <vt:i4>5963803</vt:i4>
      </vt:variant>
      <vt:variant>
        <vt:i4>1323</vt:i4>
      </vt:variant>
      <vt:variant>
        <vt:i4>0</vt:i4>
      </vt:variant>
      <vt:variant>
        <vt:i4>5</vt:i4>
      </vt:variant>
      <vt:variant>
        <vt:lpwstr>http://heasarc.gsfc.nasa.gov/db-perl/W3Browse/w3browse.pl</vt:lpwstr>
      </vt:variant>
      <vt:variant>
        <vt:lpwstr/>
      </vt:variant>
      <vt:variant>
        <vt:i4>1572932</vt:i4>
      </vt:variant>
      <vt:variant>
        <vt:i4>1320</vt:i4>
      </vt:variant>
      <vt:variant>
        <vt:i4>0</vt:i4>
      </vt:variant>
      <vt:variant>
        <vt:i4>5</vt:i4>
      </vt:variant>
      <vt:variant>
        <vt:lpwstr>http://cxc.harvard.edu/helpdesk/</vt:lpwstr>
      </vt:variant>
      <vt:variant>
        <vt:lpwstr/>
      </vt:variant>
      <vt:variant>
        <vt:i4>1572932</vt:i4>
      </vt:variant>
      <vt:variant>
        <vt:i4>1317</vt:i4>
      </vt:variant>
      <vt:variant>
        <vt:i4>0</vt:i4>
      </vt:variant>
      <vt:variant>
        <vt:i4>5</vt:i4>
      </vt:variant>
      <vt:variant>
        <vt:lpwstr>http://cxc.harvard.edu/helpdesk/</vt:lpwstr>
      </vt:variant>
      <vt:variant>
        <vt:lpwstr/>
      </vt:variant>
      <vt:variant>
        <vt:i4>1572932</vt:i4>
      </vt:variant>
      <vt:variant>
        <vt:i4>1314</vt:i4>
      </vt:variant>
      <vt:variant>
        <vt:i4>0</vt:i4>
      </vt:variant>
      <vt:variant>
        <vt:i4>5</vt:i4>
      </vt:variant>
      <vt:variant>
        <vt:lpwstr>http://cxc.harvard.edu/helpdesk/</vt:lpwstr>
      </vt:variant>
      <vt:variant>
        <vt:lpwstr/>
      </vt:variant>
      <vt:variant>
        <vt:i4>7143454</vt:i4>
      </vt:variant>
      <vt:variant>
        <vt:i4>1311</vt:i4>
      </vt:variant>
      <vt:variant>
        <vt:i4>0</vt:i4>
      </vt:variant>
      <vt:variant>
        <vt:i4>5</vt:i4>
      </vt:variant>
      <vt:variant>
        <vt:lpwstr/>
      </vt:variant>
      <vt:variant>
        <vt:lpwstr>_1.7_How_to</vt:lpwstr>
      </vt:variant>
      <vt:variant>
        <vt:i4>2359383</vt:i4>
      </vt:variant>
      <vt:variant>
        <vt:i4>1308</vt:i4>
      </vt:variant>
      <vt:variant>
        <vt:i4>0</vt:i4>
      </vt:variant>
      <vt:variant>
        <vt:i4>5</vt:i4>
      </vt:variant>
      <vt:variant>
        <vt:lpwstr/>
      </vt:variant>
      <vt:variant>
        <vt:lpwstr>_5.3_Proposal_Submission</vt:lpwstr>
      </vt:variant>
      <vt:variant>
        <vt:i4>3538972</vt:i4>
      </vt:variant>
      <vt:variant>
        <vt:i4>1305</vt:i4>
      </vt:variant>
      <vt:variant>
        <vt:i4>0</vt:i4>
      </vt:variant>
      <vt:variant>
        <vt:i4>5</vt:i4>
      </vt:variant>
      <vt:variant>
        <vt:lpwstr/>
      </vt:variant>
      <vt:variant>
        <vt:lpwstr>_Table_5.2._Proposal</vt:lpwstr>
      </vt:variant>
      <vt:variant>
        <vt:i4>2424919</vt:i4>
      </vt:variant>
      <vt:variant>
        <vt:i4>1302</vt:i4>
      </vt:variant>
      <vt:variant>
        <vt:i4>0</vt:i4>
      </vt:variant>
      <vt:variant>
        <vt:i4>5</vt:i4>
      </vt:variant>
      <vt:variant>
        <vt:lpwstr/>
      </vt:variant>
      <vt:variant>
        <vt:lpwstr>_5.2.8_Constrained_Observations</vt:lpwstr>
      </vt:variant>
      <vt:variant>
        <vt:i4>6488123</vt:i4>
      </vt:variant>
      <vt:variant>
        <vt:i4>1299</vt:i4>
      </vt:variant>
      <vt:variant>
        <vt:i4>0</vt:i4>
      </vt:variant>
      <vt:variant>
        <vt:i4>5</vt:i4>
      </vt:variant>
      <vt:variant>
        <vt:lpwstr>http://cxc.harvard.edu/proposer/POG/index.html</vt:lpwstr>
      </vt:variant>
      <vt:variant>
        <vt:lpwstr/>
      </vt:variant>
      <vt:variant>
        <vt:i4>6488123</vt:i4>
      </vt:variant>
      <vt:variant>
        <vt:i4>1296</vt:i4>
      </vt:variant>
      <vt:variant>
        <vt:i4>0</vt:i4>
      </vt:variant>
      <vt:variant>
        <vt:i4>5</vt:i4>
      </vt:variant>
      <vt:variant>
        <vt:lpwstr>http://cxc.harvard.edu/proposer/POG/index.html</vt:lpwstr>
      </vt:variant>
      <vt:variant>
        <vt:lpwstr/>
      </vt:variant>
      <vt:variant>
        <vt:i4>2097277</vt:i4>
      </vt:variant>
      <vt:variant>
        <vt:i4>1293</vt:i4>
      </vt:variant>
      <vt:variant>
        <vt:i4>0</vt:i4>
      </vt:variant>
      <vt:variant>
        <vt:i4>5</vt:i4>
      </vt:variant>
      <vt:variant>
        <vt:lpwstr/>
      </vt:variant>
      <vt:variant>
        <vt:lpwstr>_Chapter_8_-_1</vt:lpwstr>
      </vt:variant>
      <vt:variant>
        <vt:i4>1966184</vt:i4>
      </vt:variant>
      <vt:variant>
        <vt:i4>1290</vt:i4>
      </vt:variant>
      <vt:variant>
        <vt:i4>0</vt:i4>
      </vt:variant>
      <vt:variant>
        <vt:i4>5</vt:i4>
      </vt:variant>
      <vt:variant>
        <vt:lpwstr/>
      </vt:variant>
      <vt:variant>
        <vt:lpwstr>_3.2_Observing_Policy</vt:lpwstr>
      </vt:variant>
      <vt:variant>
        <vt:i4>3801178</vt:i4>
      </vt:variant>
      <vt:variant>
        <vt:i4>1287</vt:i4>
      </vt:variant>
      <vt:variant>
        <vt:i4>0</vt:i4>
      </vt:variant>
      <vt:variant>
        <vt:i4>5</vt:i4>
      </vt:variant>
      <vt:variant>
        <vt:lpwstr>http://cxc.harvard.edu/soft/RPS/Chandra_RfO.html</vt:lpwstr>
      </vt:variant>
      <vt:variant>
        <vt:lpwstr/>
      </vt:variant>
      <vt:variant>
        <vt:i4>2359408</vt:i4>
      </vt:variant>
      <vt:variant>
        <vt:i4>1284</vt:i4>
      </vt:variant>
      <vt:variant>
        <vt:i4>0</vt:i4>
      </vt:variant>
      <vt:variant>
        <vt:i4>5</vt:i4>
      </vt:variant>
      <vt:variant>
        <vt:lpwstr>http://cxc.harvard.edu/</vt:lpwstr>
      </vt:variant>
      <vt:variant>
        <vt:lpwstr/>
      </vt:variant>
      <vt:variant>
        <vt:i4>2359383</vt:i4>
      </vt:variant>
      <vt:variant>
        <vt:i4>1281</vt:i4>
      </vt:variant>
      <vt:variant>
        <vt:i4>0</vt:i4>
      </vt:variant>
      <vt:variant>
        <vt:i4>5</vt:i4>
      </vt:variant>
      <vt:variant>
        <vt:lpwstr/>
      </vt:variant>
      <vt:variant>
        <vt:lpwstr>_5.3_Proposal_Submission</vt:lpwstr>
      </vt:variant>
      <vt:variant>
        <vt:i4>5898278</vt:i4>
      </vt:variant>
      <vt:variant>
        <vt:i4>1278</vt:i4>
      </vt:variant>
      <vt:variant>
        <vt:i4>0</vt:i4>
      </vt:variant>
      <vt:variant>
        <vt:i4>5</vt:i4>
      </vt:variant>
      <vt:variant>
        <vt:lpwstr/>
      </vt:variant>
      <vt:variant>
        <vt:lpwstr>_6.1.3_Searching_the</vt:lpwstr>
      </vt:variant>
      <vt:variant>
        <vt:i4>5963793</vt:i4>
      </vt:variant>
      <vt:variant>
        <vt:i4>1275</vt:i4>
      </vt:variant>
      <vt:variant>
        <vt:i4>0</vt:i4>
      </vt:variant>
      <vt:variant>
        <vt:i4>5</vt:i4>
      </vt:variant>
      <vt:variant>
        <vt:lpwstr>http://cxc.harvard.edu/cda/footprint/cdaview.html</vt:lpwstr>
      </vt:variant>
      <vt:variant>
        <vt:lpwstr/>
      </vt:variant>
      <vt:variant>
        <vt:i4>2359340</vt:i4>
      </vt:variant>
      <vt:variant>
        <vt:i4>1272</vt:i4>
      </vt:variant>
      <vt:variant>
        <vt:i4>0</vt:i4>
      </vt:variant>
      <vt:variant>
        <vt:i4>5</vt:i4>
      </vt:variant>
      <vt:variant>
        <vt:lpwstr>http://cxc.harvard.edu/csc</vt:lpwstr>
      </vt:variant>
      <vt:variant>
        <vt:lpwstr/>
      </vt:variant>
      <vt:variant>
        <vt:i4>2359340</vt:i4>
      </vt:variant>
      <vt:variant>
        <vt:i4>1269</vt:i4>
      </vt:variant>
      <vt:variant>
        <vt:i4>0</vt:i4>
      </vt:variant>
      <vt:variant>
        <vt:i4>5</vt:i4>
      </vt:variant>
      <vt:variant>
        <vt:lpwstr>http://cxc.harvard.edu/csc</vt:lpwstr>
      </vt:variant>
      <vt:variant>
        <vt:lpwstr/>
      </vt:variant>
      <vt:variant>
        <vt:i4>7995395</vt:i4>
      </vt:variant>
      <vt:variant>
        <vt:i4>1266</vt:i4>
      </vt:variant>
      <vt:variant>
        <vt:i4>0</vt:i4>
      </vt:variant>
      <vt:variant>
        <vt:i4>5</vt:i4>
      </vt:variant>
      <vt:variant>
        <vt:lpwstr/>
      </vt:variant>
      <vt:variant>
        <vt:lpwstr>_4.8_Proposals_for</vt:lpwstr>
      </vt:variant>
      <vt:variant>
        <vt:i4>589935</vt:i4>
      </vt:variant>
      <vt:variant>
        <vt:i4>1263</vt:i4>
      </vt:variant>
      <vt:variant>
        <vt:i4>0</vt:i4>
      </vt:variant>
      <vt:variant>
        <vt:i4>5</vt:i4>
      </vt:variant>
      <vt:variant>
        <vt:lpwstr/>
      </vt:variant>
      <vt:variant>
        <vt:lpwstr>_3.5_Chandra_Observation</vt:lpwstr>
      </vt:variant>
      <vt:variant>
        <vt:i4>5898278</vt:i4>
      </vt:variant>
      <vt:variant>
        <vt:i4>1260</vt:i4>
      </vt:variant>
      <vt:variant>
        <vt:i4>0</vt:i4>
      </vt:variant>
      <vt:variant>
        <vt:i4>5</vt:i4>
      </vt:variant>
      <vt:variant>
        <vt:lpwstr/>
      </vt:variant>
      <vt:variant>
        <vt:lpwstr>_6.1.3_Searching_the</vt:lpwstr>
      </vt:variant>
      <vt:variant>
        <vt:i4>2228348</vt:i4>
      </vt:variant>
      <vt:variant>
        <vt:i4>1257</vt:i4>
      </vt:variant>
      <vt:variant>
        <vt:i4>0</vt:i4>
      </vt:variant>
      <vt:variant>
        <vt:i4>5</vt:i4>
      </vt:variant>
      <vt:variant>
        <vt:lpwstr>http://cxc.harvard.edu/cgi-gen/cda/bibliography</vt:lpwstr>
      </vt:variant>
      <vt:variant>
        <vt:lpwstr/>
      </vt:variant>
      <vt:variant>
        <vt:i4>7077986</vt:i4>
      </vt:variant>
      <vt:variant>
        <vt:i4>1254</vt:i4>
      </vt:variant>
      <vt:variant>
        <vt:i4>0</vt:i4>
      </vt:variant>
      <vt:variant>
        <vt:i4>5</vt:i4>
      </vt:variant>
      <vt:variant>
        <vt:lpwstr>http://cda.cfa.harvard.edu/chaser/</vt:lpwstr>
      </vt:variant>
      <vt:variant>
        <vt:lpwstr/>
      </vt:variant>
      <vt:variant>
        <vt:i4>5963793</vt:i4>
      </vt:variant>
      <vt:variant>
        <vt:i4>1251</vt:i4>
      </vt:variant>
      <vt:variant>
        <vt:i4>0</vt:i4>
      </vt:variant>
      <vt:variant>
        <vt:i4>5</vt:i4>
      </vt:variant>
      <vt:variant>
        <vt:lpwstr>http://cxc.harvard.edu/cda/footprint/cdaview.html</vt:lpwstr>
      </vt:variant>
      <vt:variant>
        <vt:lpwstr/>
      </vt:variant>
      <vt:variant>
        <vt:i4>2359408</vt:i4>
      </vt:variant>
      <vt:variant>
        <vt:i4>1248</vt:i4>
      </vt:variant>
      <vt:variant>
        <vt:i4>0</vt:i4>
      </vt:variant>
      <vt:variant>
        <vt:i4>5</vt:i4>
      </vt:variant>
      <vt:variant>
        <vt:lpwstr>http://cxc.harvard.edu/</vt:lpwstr>
      </vt:variant>
      <vt:variant>
        <vt:lpwstr/>
      </vt:variant>
      <vt:variant>
        <vt:i4>5439569</vt:i4>
      </vt:variant>
      <vt:variant>
        <vt:i4>1245</vt:i4>
      </vt:variant>
      <vt:variant>
        <vt:i4>0</vt:i4>
      </vt:variant>
      <vt:variant>
        <vt:i4>5</vt:i4>
      </vt:variant>
      <vt:variant>
        <vt:lpwstr>http://www.astro.isas.jaxa.jp/suzaku/</vt:lpwstr>
      </vt:variant>
      <vt:variant>
        <vt:lpwstr/>
      </vt:variant>
      <vt:variant>
        <vt:i4>4653137</vt:i4>
      </vt:variant>
      <vt:variant>
        <vt:i4>1242</vt:i4>
      </vt:variant>
      <vt:variant>
        <vt:i4>0</vt:i4>
      </vt:variant>
      <vt:variant>
        <vt:i4>5</vt:i4>
      </vt:variant>
      <vt:variant>
        <vt:lpwstr>http://www.gb.nrao.edu/gbtprops/man/GBTpg.pdf</vt:lpwstr>
      </vt:variant>
      <vt:variant>
        <vt:lpwstr/>
      </vt:variant>
      <vt:variant>
        <vt:i4>2621564</vt:i4>
      </vt:variant>
      <vt:variant>
        <vt:i4>1239</vt:i4>
      </vt:variant>
      <vt:variant>
        <vt:i4>0</vt:i4>
      </vt:variant>
      <vt:variant>
        <vt:i4>5</vt:i4>
      </vt:variant>
      <vt:variant>
        <vt:lpwstr>http://www.vlba.nrao.edu/astro/obstatus/current</vt:lpwstr>
      </vt:variant>
      <vt:variant>
        <vt:lpwstr/>
      </vt:variant>
      <vt:variant>
        <vt:i4>5111896</vt:i4>
      </vt:variant>
      <vt:variant>
        <vt:i4>1236</vt:i4>
      </vt:variant>
      <vt:variant>
        <vt:i4>0</vt:i4>
      </vt:variant>
      <vt:variant>
        <vt:i4>5</vt:i4>
      </vt:variant>
      <vt:variant>
        <vt:lpwstr>http://evlaguides.nrao.edu/index.php?title=%20Observational_Status_Summary</vt:lpwstr>
      </vt:variant>
      <vt:variant>
        <vt:lpwstr/>
      </vt:variant>
      <vt:variant>
        <vt:i4>3670138</vt:i4>
      </vt:variant>
      <vt:variant>
        <vt:i4>1233</vt:i4>
      </vt:variant>
      <vt:variant>
        <vt:i4>0</vt:i4>
      </vt:variant>
      <vt:variant>
        <vt:i4>5</vt:i4>
      </vt:variant>
      <vt:variant>
        <vt:lpwstr>http://science.nrao.edu/facilities/gbt</vt:lpwstr>
      </vt:variant>
      <vt:variant>
        <vt:lpwstr/>
      </vt:variant>
      <vt:variant>
        <vt:i4>4128884</vt:i4>
      </vt:variant>
      <vt:variant>
        <vt:i4>1230</vt:i4>
      </vt:variant>
      <vt:variant>
        <vt:i4>0</vt:i4>
      </vt:variant>
      <vt:variant>
        <vt:i4>5</vt:i4>
      </vt:variant>
      <vt:variant>
        <vt:lpwstr>http://science.nrao.edu/facilities/vlba</vt:lpwstr>
      </vt:variant>
      <vt:variant>
        <vt:lpwstr/>
      </vt:variant>
      <vt:variant>
        <vt:i4>5832777</vt:i4>
      </vt:variant>
      <vt:variant>
        <vt:i4>1227</vt:i4>
      </vt:variant>
      <vt:variant>
        <vt:i4>0</vt:i4>
      </vt:variant>
      <vt:variant>
        <vt:i4>5</vt:i4>
      </vt:variant>
      <vt:variant>
        <vt:lpwstr>http://science.nrao.edu/evla/index.shtml</vt:lpwstr>
      </vt:variant>
      <vt:variant>
        <vt:lpwstr/>
      </vt:variant>
      <vt:variant>
        <vt:i4>6029319</vt:i4>
      </vt:variant>
      <vt:variant>
        <vt:i4>1224</vt:i4>
      </vt:variant>
      <vt:variant>
        <vt:i4>0</vt:i4>
      </vt:variant>
      <vt:variant>
        <vt:i4>5</vt:i4>
      </vt:variant>
      <vt:variant>
        <vt:lpwstr>http://sundog.stsci.edu/top.html</vt:lpwstr>
      </vt:variant>
      <vt:variant>
        <vt:lpwstr/>
      </vt:variant>
      <vt:variant>
        <vt:i4>5832777</vt:i4>
      </vt:variant>
      <vt:variant>
        <vt:i4>1221</vt:i4>
      </vt:variant>
      <vt:variant>
        <vt:i4>0</vt:i4>
      </vt:variant>
      <vt:variant>
        <vt:i4>5</vt:i4>
      </vt:variant>
      <vt:variant>
        <vt:lpwstr>http://www.cv.nrao.edu/nvss/</vt:lpwstr>
      </vt:variant>
      <vt:variant>
        <vt:lpwstr/>
      </vt:variant>
      <vt:variant>
        <vt:i4>7274557</vt:i4>
      </vt:variant>
      <vt:variant>
        <vt:i4>1218</vt:i4>
      </vt:variant>
      <vt:variant>
        <vt:i4>0</vt:i4>
      </vt:variant>
      <vt:variant>
        <vt:i4>5</vt:i4>
      </vt:variant>
      <vt:variant>
        <vt:lpwstr>http://science.nrao.edu/evla/archive/evla/</vt:lpwstr>
      </vt:variant>
      <vt:variant>
        <vt:lpwstr/>
      </vt:variant>
      <vt:variant>
        <vt:i4>3801196</vt:i4>
      </vt:variant>
      <vt:variant>
        <vt:i4>1215</vt:i4>
      </vt:variant>
      <vt:variant>
        <vt:i4>0</vt:i4>
      </vt:variant>
      <vt:variant>
        <vt:i4>5</vt:i4>
      </vt:variant>
      <vt:variant>
        <vt:lpwstr>http://science./nrao.edu/facilities/evla/early-science/osro</vt:lpwstr>
      </vt:variant>
      <vt:variant>
        <vt:lpwstr/>
      </vt:variant>
      <vt:variant>
        <vt:i4>6094867</vt:i4>
      </vt:variant>
      <vt:variant>
        <vt:i4>1212</vt:i4>
      </vt:variant>
      <vt:variant>
        <vt:i4>0</vt:i4>
      </vt:variant>
      <vt:variant>
        <vt:i4>5</vt:i4>
      </vt:variant>
      <vt:variant>
        <vt:lpwstr>http://science.nrao.edu/evla/proposing/configpropdeadlines.shtml</vt:lpwstr>
      </vt:variant>
      <vt:variant>
        <vt:lpwstr/>
      </vt:variant>
      <vt:variant>
        <vt:i4>4915267</vt:i4>
      </vt:variant>
      <vt:variant>
        <vt:i4>1209</vt:i4>
      </vt:variant>
      <vt:variant>
        <vt:i4>0</vt:i4>
      </vt:variant>
      <vt:variant>
        <vt:i4>5</vt:i4>
      </vt:variant>
      <vt:variant>
        <vt:lpwstr>http://ast.noao.edu/observing</vt:lpwstr>
      </vt:variant>
      <vt:variant>
        <vt:lpwstr/>
      </vt:variant>
      <vt:variant>
        <vt:i4>720960</vt:i4>
      </vt:variant>
      <vt:variant>
        <vt:i4>1206</vt:i4>
      </vt:variant>
      <vt:variant>
        <vt:i4>0</vt:i4>
      </vt:variant>
      <vt:variant>
        <vt:i4>5</vt:i4>
      </vt:variant>
      <vt:variant>
        <vt:lpwstr>http://www.noao.edu/gateway/nasa/</vt:lpwstr>
      </vt:variant>
      <vt:variant>
        <vt:lpwstr/>
      </vt:variant>
      <vt:variant>
        <vt:i4>2752549</vt:i4>
      </vt:variant>
      <vt:variant>
        <vt:i4>1203</vt:i4>
      </vt:variant>
      <vt:variant>
        <vt:i4>0</vt:i4>
      </vt:variant>
      <vt:variant>
        <vt:i4>5</vt:i4>
      </vt:variant>
      <vt:variant>
        <vt:lpwstr>http://www.gemini.edu/</vt:lpwstr>
      </vt:variant>
      <vt:variant>
        <vt:lpwstr/>
      </vt:variant>
      <vt:variant>
        <vt:i4>7143479</vt:i4>
      </vt:variant>
      <vt:variant>
        <vt:i4>1200</vt:i4>
      </vt:variant>
      <vt:variant>
        <vt:i4>0</vt:i4>
      </vt:variant>
      <vt:variant>
        <vt:i4>5</vt:i4>
      </vt:variant>
      <vt:variant>
        <vt:lpwstr/>
      </vt:variant>
      <vt:variant>
        <vt:lpwstr>_2.3_Operation</vt:lpwstr>
      </vt:variant>
      <vt:variant>
        <vt:i4>1572932</vt:i4>
      </vt:variant>
      <vt:variant>
        <vt:i4>1197</vt:i4>
      </vt:variant>
      <vt:variant>
        <vt:i4>0</vt:i4>
      </vt:variant>
      <vt:variant>
        <vt:i4>5</vt:i4>
      </vt:variant>
      <vt:variant>
        <vt:lpwstr>http://cxc.harvard.edu/helpdesk/</vt:lpwstr>
      </vt:variant>
      <vt:variant>
        <vt:lpwstr/>
      </vt:variant>
      <vt:variant>
        <vt:i4>1572932</vt:i4>
      </vt:variant>
      <vt:variant>
        <vt:i4>1194</vt:i4>
      </vt:variant>
      <vt:variant>
        <vt:i4>0</vt:i4>
      </vt:variant>
      <vt:variant>
        <vt:i4>5</vt:i4>
      </vt:variant>
      <vt:variant>
        <vt:lpwstr>http://cxc.harvard.edu/helpdesk/</vt:lpwstr>
      </vt:variant>
      <vt:variant>
        <vt:lpwstr/>
      </vt:variant>
      <vt:variant>
        <vt:i4>1900553</vt:i4>
      </vt:variant>
      <vt:variant>
        <vt:i4>1191</vt:i4>
      </vt:variant>
      <vt:variant>
        <vt:i4>0</vt:i4>
      </vt:variant>
      <vt:variant>
        <vt:i4>5</vt:i4>
      </vt:variant>
      <vt:variant>
        <vt:lpwstr>http://heasarc.gsfc.nasa.gov/docs/xmm/xmmgof.html</vt:lpwstr>
      </vt:variant>
      <vt:variant>
        <vt:lpwstr/>
      </vt:variant>
      <vt:variant>
        <vt:i4>8061011</vt:i4>
      </vt:variant>
      <vt:variant>
        <vt:i4>1188</vt:i4>
      </vt:variant>
      <vt:variant>
        <vt:i4>0</vt:i4>
      </vt:variant>
      <vt:variant>
        <vt:i4>5</vt:i4>
      </vt:variant>
      <vt:variant>
        <vt:lpwstr>mailto:help@stsci.edu</vt:lpwstr>
      </vt:variant>
      <vt:variant>
        <vt:lpwstr/>
      </vt:variant>
      <vt:variant>
        <vt:i4>196680</vt:i4>
      </vt:variant>
      <vt:variant>
        <vt:i4>1185</vt:i4>
      </vt:variant>
      <vt:variant>
        <vt:i4>0</vt:i4>
      </vt:variant>
      <vt:variant>
        <vt:i4>5</vt:i4>
      </vt:variant>
      <vt:variant>
        <vt:lpwstr>http://www.stsci.edu/hst/proposing/documents/cp/5_Data_Rights3.html</vt:lpwstr>
      </vt:variant>
      <vt:variant>
        <vt:lpwstr/>
      </vt:variant>
      <vt:variant>
        <vt:i4>1638518</vt:i4>
      </vt:variant>
      <vt:variant>
        <vt:i4>1182</vt:i4>
      </vt:variant>
      <vt:variant>
        <vt:i4>0</vt:i4>
      </vt:variant>
      <vt:variant>
        <vt:i4>5</vt:i4>
      </vt:variant>
      <vt:variant>
        <vt:lpwstr>http://www.stsci.edu/hst/proposing/documents/cp/cp_cover.html</vt:lpwstr>
      </vt:variant>
      <vt:variant>
        <vt:lpwstr/>
      </vt:variant>
      <vt:variant>
        <vt:i4>5373965</vt:i4>
      </vt:variant>
      <vt:variant>
        <vt:i4>1179</vt:i4>
      </vt:variant>
      <vt:variant>
        <vt:i4>0</vt:i4>
      </vt:variant>
      <vt:variant>
        <vt:i4>5</vt:i4>
      </vt:variant>
      <vt:variant>
        <vt:lpwstr>http://www.stsci.edu/</vt:lpwstr>
      </vt:variant>
      <vt:variant>
        <vt:lpwstr/>
      </vt:variant>
      <vt:variant>
        <vt:i4>5111884</vt:i4>
      </vt:variant>
      <vt:variant>
        <vt:i4>1176</vt:i4>
      </vt:variant>
      <vt:variant>
        <vt:i4>0</vt:i4>
      </vt:variant>
      <vt:variant>
        <vt:i4>5</vt:i4>
      </vt:variant>
      <vt:variant>
        <vt:lpwstr>http://www.swift.psu.edu/too.html</vt:lpwstr>
      </vt:variant>
      <vt:variant>
        <vt:lpwstr/>
      </vt:variant>
      <vt:variant>
        <vt:i4>3604495</vt:i4>
      </vt:variant>
      <vt:variant>
        <vt:i4>1173</vt:i4>
      </vt:variant>
      <vt:variant>
        <vt:i4>0</vt:i4>
      </vt:variant>
      <vt:variant>
        <vt:i4>5</vt:i4>
      </vt:variant>
      <vt:variant>
        <vt:lpwstr>mailto:cxchelp@head.cfa.harvard.edu</vt:lpwstr>
      </vt:variant>
      <vt:variant>
        <vt:lpwstr/>
      </vt:variant>
      <vt:variant>
        <vt:i4>2555983</vt:i4>
      </vt:variant>
      <vt:variant>
        <vt:i4>1170</vt:i4>
      </vt:variant>
      <vt:variant>
        <vt:i4>0</vt:i4>
      </vt:variant>
      <vt:variant>
        <vt:i4>5</vt:i4>
      </vt:variant>
      <vt:variant>
        <vt:lpwstr/>
      </vt:variant>
      <vt:variant>
        <vt:lpwstr>_3.2.1.14_Multi-cycle_Observing</vt:lpwstr>
      </vt:variant>
      <vt:variant>
        <vt:i4>7995395</vt:i4>
      </vt:variant>
      <vt:variant>
        <vt:i4>1167</vt:i4>
      </vt:variant>
      <vt:variant>
        <vt:i4>0</vt:i4>
      </vt:variant>
      <vt:variant>
        <vt:i4>5</vt:i4>
      </vt:variant>
      <vt:variant>
        <vt:lpwstr/>
      </vt:variant>
      <vt:variant>
        <vt:lpwstr>_4.8_Proposals_for</vt:lpwstr>
      </vt:variant>
      <vt:variant>
        <vt:i4>1441903</vt:i4>
      </vt:variant>
      <vt:variant>
        <vt:i4>1164</vt:i4>
      </vt:variant>
      <vt:variant>
        <vt:i4>0</vt:i4>
      </vt:variant>
      <vt:variant>
        <vt:i4>5</vt:i4>
      </vt:variant>
      <vt:variant>
        <vt:lpwstr/>
      </vt:variant>
      <vt:variant>
        <vt:lpwstr>_4.5_Joint_Observing</vt:lpwstr>
      </vt:variant>
      <vt:variant>
        <vt:i4>5898278</vt:i4>
      </vt:variant>
      <vt:variant>
        <vt:i4>1161</vt:i4>
      </vt:variant>
      <vt:variant>
        <vt:i4>0</vt:i4>
      </vt:variant>
      <vt:variant>
        <vt:i4>5</vt:i4>
      </vt:variant>
      <vt:variant>
        <vt:lpwstr/>
      </vt:variant>
      <vt:variant>
        <vt:lpwstr>_6.1.3_Searching_the</vt:lpwstr>
      </vt:variant>
      <vt:variant>
        <vt:i4>5898278</vt:i4>
      </vt:variant>
      <vt:variant>
        <vt:i4>1158</vt:i4>
      </vt:variant>
      <vt:variant>
        <vt:i4>0</vt:i4>
      </vt:variant>
      <vt:variant>
        <vt:i4>5</vt:i4>
      </vt:variant>
      <vt:variant>
        <vt:lpwstr/>
      </vt:variant>
      <vt:variant>
        <vt:lpwstr>_6.1.3_Searching_the</vt:lpwstr>
      </vt:variant>
      <vt:variant>
        <vt:i4>7077986</vt:i4>
      </vt:variant>
      <vt:variant>
        <vt:i4>1155</vt:i4>
      </vt:variant>
      <vt:variant>
        <vt:i4>0</vt:i4>
      </vt:variant>
      <vt:variant>
        <vt:i4>5</vt:i4>
      </vt:variant>
      <vt:variant>
        <vt:lpwstr>http://cda.cfa.harvard.edu/chaser/</vt:lpwstr>
      </vt:variant>
      <vt:variant>
        <vt:lpwstr/>
      </vt:variant>
      <vt:variant>
        <vt:i4>5963793</vt:i4>
      </vt:variant>
      <vt:variant>
        <vt:i4>1152</vt:i4>
      </vt:variant>
      <vt:variant>
        <vt:i4>0</vt:i4>
      </vt:variant>
      <vt:variant>
        <vt:i4>5</vt:i4>
      </vt:variant>
      <vt:variant>
        <vt:lpwstr>http://cxc.harvard.edu/cda/footprint/cdaview.html</vt:lpwstr>
      </vt:variant>
      <vt:variant>
        <vt:lpwstr/>
      </vt:variant>
      <vt:variant>
        <vt:i4>4063354</vt:i4>
      </vt:variant>
      <vt:variant>
        <vt:i4>1149</vt:i4>
      </vt:variant>
      <vt:variant>
        <vt:i4>0</vt:i4>
      </vt:variant>
      <vt:variant>
        <vt:i4>5</vt:i4>
      </vt:variant>
      <vt:variant>
        <vt:lpwstr>http://heasarc.gsfc.nasa.gov/docs/HHP_heasarc_info.html</vt:lpwstr>
      </vt:variant>
      <vt:variant>
        <vt:lpwstr/>
      </vt:variant>
      <vt:variant>
        <vt:i4>2359408</vt:i4>
      </vt:variant>
      <vt:variant>
        <vt:i4>1146</vt:i4>
      </vt:variant>
      <vt:variant>
        <vt:i4>0</vt:i4>
      </vt:variant>
      <vt:variant>
        <vt:i4>5</vt:i4>
      </vt:variant>
      <vt:variant>
        <vt:lpwstr>http://cxc.harvard.edu/</vt:lpwstr>
      </vt:variant>
      <vt:variant>
        <vt:lpwstr/>
      </vt:variant>
      <vt:variant>
        <vt:i4>2359408</vt:i4>
      </vt:variant>
      <vt:variant>
        <vt:i4>1143</vt:i4>
      </vt:variant>
      <vt:variant>
        <vt:i4>0</vt:i4>
      </vt:variant>
      <vt:variant>
        <vt:i4>5</vt:i4>
      </vt:variant>
      <vt:variant>
        <vt:lpwstr>http://cxc.harvard.edu/</vt:lpwstr>
      </vt:variant>
      <vt:variant>
        <vt:lpwstr/>
      </vt:variant>
      <vt:variant>
        <vt:i4>2359408</vt:i4>
      </vt:variant>
      <vt:variant>
        <vt:i4>1140</vt:i4>
      </vt:variant>
      <vt:variant>
        <vt:i4>0</vt:i4>
      </vt:variant>
      <vt:variant>
        <vt:i4>5</vt:i4>
      </vt:variant>
      <vt:variant>
        <vt:lpwstr>http://cxc.harvard.edu/</vt:lpwstr>
      </vt:variant>
      <vt:variant>
        <vt:lpwstr/>
      </vt:variant>
      <vt:variant>
        <vt:i4>7929882</vt:i4>
      </vt:variant>
      <vt:variant>
        <vt:i4>1137</vt:i4>
      </vt:variant>
      <vt:variant>
        <vt:i4>0</vt:i4>
      </vt:variant>
      <vt:variant>
        <vt:i4>5</vt:i4>
      </vt:variant>
      <vt:variant>
        <vt:lpwstr/>
      </vt:variant>
      <vt:variant>
        <vt:lpwstr>_3.2.2.2_Unanticipated_TOOs</vt:lpwstr>
      </vt:variant>
      <vt:variant>
        <vt:i4>1966172</vt:i4>
      </vt:variant>
      <vt:variant>
        <vt:i4>1134</vt:i4>
      </vt:variant>
      <vt:variant>
        <vt:i4>0</vt:i4>
      </vt:variant>
      <vt:variant>
        <vt:i4>5</vt:i4>
      </vt:variant>
      <vt:variant>
        <vt:lpwstr>http://cxc.harvard.edu/proposer/</vt:lpwstr>
      </vt:variant>
      <vt:variant>
        <vt:lpwstr/>
      </vt:variant>
      <vt:variant>
        <vt:i4>5898291</vt:i4>
      </vt:variant>
      <vt:variant>
        <vt:i4>1131</vt:i4>
      </vt:variant>
      <vt:variant>
        <vt:i4>0</vt:i4>
      </vt:variant>
      <vt:variant>
        <vt:i4>5</vt:i4>
      </vt:variant>
      <vt:variant>
        <vt:lpwstr/>
      </vt:variant>
      <vt:variant>
        <vt:lpwstr>_4.4_Target_of</vt:lpwstr>
      </vt:variant>
      <vt:variant>
        <vt:i4>3801178</vt:i4>
      </vt:variant>
      <vt:variant>
        <vt:i4>1128</vt:i4>
      </vt:variant>
      <vt:variant>
        <vt:i4>0</vt:i4>
      </vt:variant>
      <vt:variant>
        <vt:i4>5</vt:i4>
      </vt:variant>
      <vt:variant>
        <vt:lpwstr>http://cxc.harvard.edu/soft/RPS/Chandra_RfO.html</vt:lpwstr>
      </vt:variant>
      <vt:variant>
        <vt:lpwstr/>
      </vt:variant>
      <vt:variant>
        <vt:i4>7536767</vt:i4>
      </vt:variant>
      <vt:variant>
        <vt:i4>1125</vt:i4>
      </vt:variant>
      <vt:variant>
        <vt:i4>0</vt:i4>
      </vt:variant>
      <vt:variant>
        <vt:i4>5</vt:i4>
      </vt:variant>
      <vt:variant>
        <vt:lpwstr>http://cxc.harvard.edu/proposer/orbits.html</vt:lpwstr>
      </vt:variant>
      <vt:variant>
        <vt:lpwstr/>
      </vt:variant>
      <vt:variant>
        <vt:i4>7536767</vt:i4>
      </vt:variant>
      <vt:variant>
        <vt:i4>1122</vt:i4>
      </vt:variant>
      <vt:variant>
        <vt:i4>0</vt:i4>
      </vt:variant>
      <vt:variant>
        <vt:i4>5</vt:i4>
      </vt:variant>
      <vt:variant>
        <vt:lpwstr>http://cxc.harvard.edu/proposer/orbits.html</vt:lpwstr>
      </vt:variant>
      <vt:variant>
        <vt:lpwstr/>
      </vt:variant>
      <vt:variant>
        <vt:i4>7536767</vt:i4>
      </vt:variant>
      <vt:variant>
        <vt:i4>1119</vt:i4>
      </vt:variant>
      <vt:variant>
        <vt:i4>0</vt:i4>
      </vt:variant>
      <vt:variant>
        <vt:i4>5</vt:i4>
      </vt:variant>
      <vt:variant>
        <vt:lpwstr>http://cxc.harvard.edu/proposer/orbits.html</vt:lpwstr>
      </vt:variant>
      <vt:variant>
        <vt:lpwstr/>
      </vt:variant>
      <vt:variant>
        <vt:i4>7536767</vt:i4>
      </vt:variant>
      <vt:variant>
        <vt:i4>1116</vt:i4>
      </vt:variant>
      <vt:variant>
        <vt:i4>0</vt:i4>
      </vt:variant>
      <vt:variant>
        <vt:i4>5</vt:i4>
      </vt:variant>
      <vt:variant>
        <vt:lpwstr>http://cxc.harvard.edu/proposer/orbits.html</vt:lpwstr>
      </vt:variant>
      <vt:variant>
        <vt:lpwstr/>
      </vt:variant>
      <vt:variant>
        <vt:i4>7536767</vt:i4>
      </vt:variant>
      <vt:variant>
        <vt:i4>1113</vt:i4>
      </vt:variant>
      <vt:variant>
        <vt:i4>0</vt:i4>
      </vt:variant>
      <vt:variant>
        <vt:i4>5</vt:i4>
      </vt:variant>
      <vt:variant>
        <vt:lpwstr>http://cxc.harvard.edu/proposer/orbits.html</vt:lpwstr>
      </vt:variant>
      <vt:variant>
        <vt:lpwstr/>
      </vt:variant>
      <vt:variant>
        <vt:i4>7536767</vt:i4>
      </vt:variant>
      <vt:variant>
        <vt:i4>1110</vt:i4>
      </vt:variant>
      <vt:variant>
        <vt:i4>0</vt:i4>
      </vt:variant>
      <vt:variant>
        <vt:i4>5</vt:i4>
      </vt:variant>
      <vt:variant>
        <vt:lpwstr>http://cxc.harvard.edu/proposer/orbits.html</vt:lpwstr>
      </vt:variant>
      <vt:variant>
        <vt:lpwstr/>
      </vt:variant>
      <vt:variant>
        <vt:i4>7536767</vt:i4>
      </vt:variant>
      <vt:variant>
        <vt:i4>1107</vt:i4>
      </vt:variant>
      <vt:variant>
        <vt:i4>0</vt:i4>
      </vt:variant>
      <vt:variant>
        <vt:i4>5</vt:i4>
      </vt:variant>
      <vt:variant>
        <vt:lpwstr>http://cxc.harvard.edu/proposer/orbits.html</vt:lpwstr>
      </vt:variant>
      <vt:variant>
        <vt:lpwstr/>
      </vt:variant>
      <vt:variant>
        <vt:i4>7536767</vt:i4>
      </vt:variant>
      <vt:variant>
        <vt:i4>1104</vt:i4>
      </vt:variant>
      <vt:variant>
        <vt:i4>0</vt:i4>
      </vt:variant>
      <vt:variant>
        <vt:i4>5</vt:i4>
      </vt:variant>
      <vt:variant>
        <vt:lpwstr>http://cxc.harvard.edu/proposer/orbits.html</vt:lpwstr>
      </vt:variant>
      <vt:variant>
        <vt:lpwstr/>
      </vt:variant>
      <vt:variant>
        <vt:i4>7536767</vt:i4>
      </vt:variant>
      <vt:variant>
        <vt:i4>1101</vt:i4>
      </vt:variant>
      <vt:variant>
        <vt:i4>0</vt:i4>
      </vt:variant>
      <vt:variant>
        <vt:i4>5</vt:i4>
      </vt:variant>
      <vt:variant>
        <vt:lpwstr>http://cxc.harvard.edu/proposer/orbits.html</vt:lpwstr>
      </vt:variant>
      <vt:variant>
        <vt:lpwstr/>
      </vt:variant>
      <vt:variant>
        <vt:i4>7536767</vt:i4>
      </vt:variant>
      <vt:variant>
        <vt:i4>1098</vt:i4>
      </vt:variant>
      <vt:variant>
        <vt:i4>0</vt:i4>
      </vt:variant>
      <vt:variant>
        <vt:i4>5</vt:i4>
      </vt:variant>
      <vt:variant>
        <vt:lpwstr>http://cxc.harvard.edu/proposer/orbits.html</vt:lpwstr>
      </vt:variant>
      <vt:variant>
        <vt:lpwstr/>
      </vt:variant>
      <vt:variant>
        <vt:i4>7536767</vt:i4>
      </vt:variant>
      <vt:variant>
        <vt:i4>1095</vt:i4>
      </vt:variant>
      <vt:variant>
        <vt:i4>0</vt:i4>
      </vt:variant>
      <vt:variant>
        <vt:i4>5</vt:i4>
      </vt:variant>
      <vt:variant>
        <vt:lpwstr>http://cxc.harvard.edu/proposer/orbits.html</vt:lpwstr>
      </vt:variant>
      <vt:variant>
        <vt:lpwstr/>
      </vt:variant>
      <vt:variant>
        <vt:i4>7536767</vt:i4>
      </vt:variant>
      <vt:variant>
        <vt:i4>1092</vt:i4>
      </vt:variant>
      <vt:variant>
        <vt:i4>0</vt:i4>
      </vt:variant>
      <vt:variant>
        <vt:i4>5</vt:i4>
      </vt:variant>
      <vt:variant>
        <vt:lpwstr>http://cxc.harvard.edu/proposer/orbits.html</vt:lpwstr>
      </vt:variant>
      <vt:variant>
        <vt:lpwstr/>
      </vt:variant>
      <vt:variant>
        <vt:i4>7536767</vt:i4>
      </vt:variant>
      <vt:variant>
        <vt:i4>1089</vt:i4>
      </vt:variant>
      <vt:variant>
        <vt:i4>0</vt:i4>
      </vt:variant>
      <vt:variant>
        <vt:i4>5</vt:i4>
      </vt:variant>
      <vt:variant>
        <vt:lpwstr>http://cxc.harvard.edu/proposer/orbits.html</vt:lpwstr>
      </vt:variant>
      <vt:variant>
        <vt:lpwstr/>
      </vt:variant>
      <vt:variant>
        <vt:i4>7536767</vt:i4>
      </vt:variant>
      <vt:variant>
        <vt:i4>1086</vt:i4>
      </vt:variant>
      <vt:variant>
        <vt:i4>0</vt:i4>
      </vt:variant>
      <vt:variant>
        <vt:i4>5</vt:i4>
      </vt:variant>
      <vt:variant>
        <vt:lpwstr>http://cxc.harvard.edu/proposer/orbits.html</vt:lpwstr>
      </vt:variant>
      <vt:variant>
        <vt:lpwstr/>
      </vt:variant>
      <vt:variant>
        <vt:i4>7536767</vt:i4>
      </vt:variant>
      <vt:variant>
        <vt:i4>1083</vt:i4>
      </vt:variant>
      <vt:variant>
        <vt:i4>0</vt:i4>
      </vt:variant>
      <vt:variant>
        <vt:i4>5</vt:i4>
      </vt:variant>
      <vt:variant>
        <vt:lpwstr>http://cxc.harvard.edu/proposer/orbits.html</vt:lpwstr>
      </vt:variant>
      <vt:variant>
        <vt:lpwstr/>
      </vt:variant>
      <vt:variant>
        <vt:i4>7536767</vt:i4>
      </vt:variant>
      <vt:variant>
        <vt:i4>1080</vt:i4>
      </vt:variant>
      <vt:variant>
        <vt:i4>0</vt:i4>
      </vt:variant>
      <vt:variant>
        <vt:i4>5</vt:i4>
      </vt:variant>
      <vt:variant>
        <vt:lpwstr>http://cxc.harvard.edu/proposer/orbits.html</vt:lpwstr>
      </vt:variant>
      <vt:variant>
        <vt:lpwstr/>
      </vt:variant>
      <vt:variant>
        <vt:i4>7536767</vt:i4>
      </vt:variant>
      <vt:variant>
        <vt:i4>1077</vt:i4>
      </vt:variant>
      <vt:variant>
        <vt:i4>0</vt:i4>
      </vt:variant>
      <vt:variant>
        <vt:i4>5</vt:i4>
      </vt:variant>
      <vt:variant>
        <vt:lpwstr>http://cxc.harvard.edu/proposer/orbits.html</vt:lpwstr>
      </vt:variant>
      <vt:variant>
        <vt:lpwstr/>
      </vt:variant>
      <vt:variant>
        <vt:i4>2424919</vt:i4>
      </vt:variant>
      <vt:variant>
        <vt:i4>1074</vt:i4>
      </vt:variant>
      <vt:variant>
        <vt:i4>0</vt:i4>
      </vt:variant>
      <vt:variant>
        <vt:i4>5</vt:i4>
      </vt:variant>
      <vt:variant>
        <vt:lpwstr/>
      </vt:variant>
      <vt:variant>
        <vt:lpwstr>_5.2.8_Constrained_Observations</vt:lpwstr>
      </vt:variant>
      <vt:variant>
        <vt:i4>2293836</vt:i4>
      </vt:variant>
      <vt:variant>
        <vt:i4>1071</vt:i4>
      </vt:variant>
      <vt:variant>
        <vt:i4>0</vt:i4>
      </vt:variant>
      <vt:variant>
        <vt:i4>5</vt:i4>
      </vt:variant>
      <vt:variant>
        <vt:lpwstr/>
      </vt:variant>
      <vt:variant>
        <vt:lpwstr>_3.2.1.6_Conflict_Resolution</vt:lpwstr>
      </vt:variant>
      <vt:variant>
        <vt:i4>2293833</vt:i4>
      </vt:variant>
      <vt:variant>
        <vt:i4>1068</vt:i4>
      </vt:variant>
      <vt:variant>
        <vt:i4>0</vt:i4>
      </vt:variant>
      <vt:variant>
        <vt:i4>5</vt:i4>
      </vt:variant>
      <vt:variant>
        <vt:lpwstr/>
      </vt:variant>
      <vt:variant>
        <vt:lpwstr>_3.2.1.4_Target_Selection</vt:lpwstr>
      </vt:variant>
      <vt:variant>
        <vt:i4>2490439</vt:i4>
      </vt:variant>
      <vt:variant>
        <vt:i4>1065</vt:i4>
      </vt:variant>
      <vt:variant>
        <vt:i4>0</vt:i4>
      </vt:variant>
      <vt:variant>
        <vt:i4>5</vt:i4>
      </vt:variant>
      <vt:variant>
        <vt:lpwstr/>
      </vt:variant>
      <vt:variant>
        <vt:lpwstr>_3.2.1.3_Distribution_of</vt:lpwstr>
      </vt:variant>
      <vt:variant>
        <vt:i4>2424919</vt:i4>
      </vt:variant>
      <vt:variant>
        <vt:i4>1062</vt:i4>
      </vt:variant>
      <vt:variant>
        <vt:i4>0</vt:i4>
      </vt:variant>
      <vt:variant>
        <vt:i4>5</vt:i4>
      </vt:variant>
      <vt:variant>
        <vt:lpwstr/>
      </vt:variant>
      <vt:variant>
        <vt:lpwstr>_5.2.8_Constrained_Observations</vt:lpwstr>
      </vt:variant>
      <vt:variant>
        <vt:i4>2555983</vt:i4>
      </vt:variant>
      <vt:variant>
        <vt:i4>1059</vt:i4>
      </vt:variant>
      <vt:variant>
        <vt:i4>0</vt:i4>
      </vt:variant>
      <vt:variant>
        <vt:i4>5</vt:i4>
      </vt:variant>
      <vt:variant>
        <vt:lpwstr/>
      </vt:variant>
      <vt:variant>
        <vt:lpwstr>_3.2.1.14_Multi-cycle_Observing</vt:lpwstr>
      </vt:variant>
      <vt:variant>
        <vt:i4>393249</vt:i4>
      </vt:variant>
      <vt:variant>
        <vt:i4>1056</vt:i4>
      </vt:variant>
      <vt:variant>
        <vt:i4>0</vt:i4>
      </vt:variant>
      <vt:variant>
        <vt:i4>5</vt:i4>
      </vt:variant>
      <vt:variant>
        <vt:lpwstr/>
      </vt:variant>
      <vt:variant>
        <vt:lpwstr>_4.3_X-ray_Visionary</vt:lpwstr>
      </vt:variant>
      <vt:variant>
        <vt:i4>2555983</vt:i4>
      </vt:variant>
      <vt:variant>
        <vt:i4>1053</vt:i4>
      </vt:variant>
      <vt:variant>
        <vt:i4>0</vt:i4>
      </vt:variant>
      <vt:variant>
        <vt:i4>5</vt:i4>
      </vt:variant>
      <vt:variant>
        <vt:lpwstr/>
      </vt:variant>
      <vt:variant>
        <vt:lpwstr>_3.2.1.14_Multi-cycle_Observing</vt:lpwstr>
      </vt:variant>
      <vt:variant>
        <vt:i4>1900648</vt:i4>
      </vt:variant>
      <vt:variant>
        <vt:i4>1050</vt:i4>
      </vt:variant>
      <vt:variant>
        <vt:i4>0</vt:i4>
      </vt:variant>
      <vt:variant>
        <vt:i4>5</vt:i4>
      </vt:variant>
      <vt:variant>
        <vt:lpwstr/>
      </vt:variant>
      <vt:variant>
        <vt:lpwstr>_4.2_Large_Observing</vt:lpwstr>
      </vt:variant>
      <vt:variant>
        <vt:i4>2490439</vt:i4>
      </vt:variant>
      <vt:variant>
        <vt:i4>1047</vt:i4>
      </vt:variant>
      <vt:variant>
        <vt:i4>0</vt:i4>
      </vt:variant>
      <vt:variant>
        <vt:i4>5</vt:i4>
      </vt:variant>
      <vt:variant>
        <vt:lpwstr/>
      </vt:variant>
      <vt:variant>
        <vt:lpwstr>_3.2.1.3_Distribution_of</vt:lpwstr>
      </vt:variant>
      <vt:variant>
        <vt:i4>4456550</vt:i4>
      </vt:variant>
      <vt:variant>
        <vt:i4>1044</vt:i4>
      </vt:variant>
      <vt:variant>
        <vt:i4>0</vt:i4>
      </vt:variant>
      <vt:variant>
        <vt:i4>5</vt:i4>
      </vt:variant>
      <vt:variant>
        <vt:lpwstr/>
      </vt:variant>
      <vt:variant>
        <vt:lpwstr>_3.3_Non-U.S._Participation</vt:lpwstr>
      </vt:variant>
      <vt:variant>
        <vt:i4>1572932</vt:i4>
      </vt:variant>
      <vt:variant>
        <vt:i4>1041</vt:i4>
      </vt:variant>
      <vt:variant>
        <vt:i4>0</vt:i4>
      </vt:variant>
      <vt:variant>
        <vt:i4>5</vt:i4>
      </vt:variant>
      <vt:variant>
        <vt:lpwstr>http://cxc.harvard.edu/helpdesk/</vt:lpwstr>
      </vt:variant>
      <vt:variant>
        <vt:lpwstr/>
      </vt:variant>
      <vt:variant>
        <vt:i4>6881330</vt:i4>
      </vt:variant>
      <vt:variant>
        <vt:i4>1038</vt:i4>
      </vt:variant>
      <vt:variant>
        <vt:i4>0</vt:i4>
      </vt:variant>
      <vt:variant>
        <vt:i4>5</vt:i4>
      </vt:variant>
      <vt:variant>
        <vt:lpwstr>http://cxc.harvard.edu/soft/provis</vt:lpwstr>
      </vt:variant>
      <vt:variant>
        <vt:lpwstr/>
      </vt:variant>
      <vt:variant>
        <vt:i4>5308491</vt:i4>
      </vt:variant>
      <vt:variant>
        <vt:i4>1035</vt:i4>
      </vt:variant>
      <vt:variant>
        <vt:i4>0</vt:i4>
      </vt:variant>
      <vt:variant>
        <vt:i4>5</vt:i4>
      </vt:variant>
      <vt:variant>
        <vt:lpwstr>http://cxc.harvard.edu/obsvis</vt:lpwstr>
      </vt:variant>
      <vt:variant>
        <vt:lpwstr/>
      </vt:variant>
      <vt:variant>
        <vt:i4>6488123</vt:i4>
      </vt:variant>
      <vt:variant>
        <vt:i4>1032</vt:i4>
      </vt:variant>
      <vt:variant>
        <vt:i4>0</vt:i4>
      </vt:variant>
      <vt:variant>
        <vt:i4>5</vt:i4>
      </vt:variant>
      <vt:variant>
        <vt:lpwstr>http://cxc.harvard.edu/proposer/POG/index.html</vt:lpwstr>
      </vt:variant>
      <vt:variant>
        <vt:lpwstr/>
      </vt:variant>
      <vt:variant>
        <vt:i4>1703970</vt:i4>
      </vt:variant>
      <vt:variant>
        <vt:i4>1029</vt:i4>
      </vt:variant>
      <vt:variant>
        <vt:i4>0</vt:i4>
      </vt:variant>
      <vt:variant>
        <vt:i4>5</vt:i4>
      </vt:variant>
      <vt:variant>
        <vt:lpwstr/>
      </vt:variant>
      <vt:variant>
        <vt:lpwstr>_Chapter_3_-</vt:lpwstr>
      </vt:variant>
      <vt:variant>
        <vt:i4>6488123</vt:i4>
      </vt:variant>
      <vt:variant>
        <vt:i4>1023</vt:i4>
      </vt:variant>
      <vt:variant>
        <vt:i4>0</vt:i4>
      </vt:variant>
      <vt:variant>
        <vt:i4>5</vt:i4>
      </vt:variant>
      <vt:variant>
        <vt:lpwstr>http://cxc.harvard.edu/proposer/POG/index.html</vt:lpwstr>
      </vt:variant>
      <vt:variant>
        <vt:lpwstr/>
      </vt:variant>
      <vt:variant>
        <vt:i4>6488123</vt:i4>
      </vt:variant>
      <vt:variant>
        <vt:i4>1021</vt:i4>
      </vt:variant>
      <vt:variant>
        <vt:i4>0</vt:i4>
      </vt:variant>
      <vt:variant>
        <vt:i4>5</vt:i4>
      </vt:variant>
      <vt:variant>
        <vt:lpwstr>http://cxc.harvard.edu/proposer/POG/index.html</vt:lpwstr>
      </vt:variant>
      <vt:variant>
        <vt:lpwstr/>
      </vt:variant>
      <vt:variant>
        <vt:i4>6488123</vt:i4>
      </vt:variant>
      <vt:variant>
        <vt:i4>1019</vt:i4>
      </vt:variant>
      <vt:variant>
        <vt:i4>0</vt:i4>
      </vt:variant>
      <vt:variant>
        <vt:i4>5</vt:i4>
      </vt:variant>
      <vt:variant>
        <vt:lpwstr>http://cxc.harvard.edu/proposer/POG/index.html</vt:lpwstr>
      </vt:variant>
      <vt:variant>
        <vt:lpwstr/>
      </vt:variant>
      <vt:variant>
        <vt:i4>6488123</vt:i4>
      </vt:variant>
      <vt:variant>
        <vt:i4>1017</vt:i4>
      </vt:variant>
      <vt:variant>
        <vt:i4>0</vt:i4>
      </vt:variant>
      <vt:variant>
        <vt:i4>5</vt:i4>
      </vt:variant>
      <vt:variant>
        <vt:lpwstr>http://cxc.harvard.edu/proposer/POG/index.html</vt:lpwstr>
      </vt:variant>
      <vt:variant>
        <vt:lpwstr/>
      </vt:variant>
      <vt:variant>
        <vt:i4>7536767</vt:i4>
      </vt:variant>
      <vt:variant>
        <vt:i4>1014</vt:i4>
      </vt:variant>
      <vt:variant>
        <vt:i4>0</vt:i4>
      </vt:variant>
      <vt:variant>
        <vt:i4>5</vt:i4>
      </vt:variant>
      <vt:variant>
        <vt:lpwstr>http://cxc.harvard.edu/proposer/orbits.html</vt:lpwstr>
      </vt:variant>
      <vt:variant>
        <vt:lpwstr/>
      </vt:variant>
      <vt:variant>
        <vt:i4>6488123</vt:i4>
      </vt:variant>
      <vt:variant>
        <vt:i4>1011</vt:i4>
      </vt:variant>
      <vt:variant>
        <vt:i4>0</vt:i4>
      </vt:variant>
      <vt:variant>
        <vt:i4>5</vt:i4>
      </vt:variant>
      <vt:variant>
        <vt:lpwstr>http://cxc.harvard.edu/proposer/POG/index.html</vt:lpwstr>
      </vt:variant>
      <vt:variant>
        <vt:lpwstr/>
      </vt:variant>
      <vt:variant>
        <vt:i4>5046389</vt:i4>
      </vt:variant>
      <vt:variant>
        <vt:i4>1008</vt:i4>
      </vt:variant>
      <vt:variant>
        <vt:i4>0</vt:i4>
      </vt:variant>
      <vt:variant>
        <vt:i4>5</vt:i4>
      </vt:variant>
      <vt:variant>
        <vt:lpwstr>http://cxc.harvard.edu/DDT/DD_program.html</vt:lpwstr>
      </vt:variant>
      <vt:variant>
        <vt:lpwstr/>
      </vt:variant>
      <vt:variant>
        <vt:i4>2228348</vt:i4>
      </vt:variant>
      <vt:variant>
        <vt:i4>1005</vt:i4>
      </vt:variant>
      <vt:variant>
        <vt:i4>0</vt:i4>
      </vt:variant>
      <vt:variant>
        <vt:i4>5</vt:i4>
      </vt:variant>
      <vt:variant>
        <vt:lpwstr>http://cxc.harvard.edu/cgi-gen/cda/bibliography</vt:lpwstr>
      </vt:variant>
      <vt:variant>
        <vt:lpwstr/>
      </vt:variant>
      <vt:variant>
        <vt:i4>5898278</vt:i4>
      </vt:variant>
      <vt:variant>
        <vt:i4>1002</vt:i4>
      </vt:variant>
      <vt:variant>
        <vt:i4>0</vt:i4>
      </vt:variant>
      <vt:variant>
        <vt:i4>5</vt:i4>
      </vt:variant>
      <vt:variant>
        <vt:lpwstr/>
      </vt:variant>
      <vt:variant>
        <vt:lpwstr>_6.1.3_Searching_the</vt:lpwstr>
      </vt:variant>
      <vt:variant>
        <vt:i4>5963793</vt:i4>
      </vt:variant>
      <vt:variant>
        <vt:i4>999</vt:i4>
      </vt:variant>
      <vt:variant>
        <vt:i4>0</vt:i4>
      </vt:variant>
      <vt:variant>
        <vt:i4>5</vt:i4>
      </vt:variant>
      <vt:variant>
        <vt:lpwstr>http://cxc.harvard.edu/cda/footprint/cdaview.html</vt:lpwstr>
      </vt:variant>
      <vt:variant>
        <vt:lpwstr/>
      </vt:variant>
      <vt:variant>
        <vt:i4>6160430</vt:i4>
      </vt:variant>
      <vt:variant>
        <vt:i4>996</vt:i4>
      </vt:variant>
      <vt:variant>
        <vt:i4>0</vt:i4>
      </vt:variant>
      <vt:variant>
        <vt:i4>5</vt:i4>
      </vt:variant>
      <vt:variant>
        <vt:lpwstr/>
      </vt:variant>
      <vt:variant>
        <vt:lpwstr>_4.7.1_Archive_Proposals</vt:lpwstr>
      </vt:variant>
      <vt:variant>
        <vt:i4>2359340</vt:i4>
      </vt:variant>
      <vt:variant>
        <vt:i4>993</vt:i4>
      </vt:variant>
      <vt:variant>
        <vt:i4>0</vt:i4>
      </vt:variant>
      <vt:variant>
        <vt:i4>5</vt:i4>
      </vt:variant>
      <vt:variant>
        <vt:lpwstr>http://cxc.harvard.edu/csc</vt:lpwstr>
      </vt:variant>
      <vt:variant>
        <vt:lpwstr/>
      </vt:variant>
      <vt:variant>
        <vt:i4>3407917</vt:i4>
      </vt:variant>
      <vt:variant>
        <vt:i4>990</vt:i4>
      </vt:variant>
      <vt:variant>
        <vt:i4>0</vt:i4>
      </vt:variant>
      <vt:variant>
        <vt:i4>5</vt:i4>
      </vt:variant>
      <vt:variant>
        <vt:lpwstr>http://cxc.harvard.edu/targets/</vt:lpwstr>
      </vt:variant>
      <vt:variant>
        <vt:lpwstr/>
      </vt:variant>
      <vt:variant>
        <vt:i4>7209002</vt:i4>
      </vt:variant>
      <vt:variant>
        <vt:i4>987</vt:i4>
      </vt:variant>
      <vt:variant>
        <vt:i4>0</vt:i4>
      </vt:variant>
      <vt:variant>
        <vt:i4>5</vt:i4>
      </vt:variant>
      <vt:variant>
        <vt:lpwstr>http://cda.harvard.edu/chaser/</vt:lpwstr>
      </vt:variant>
      <vt:variant>
        <vt:lpwstr/>
      </vt:variant>
      <vt:variant>
        <vt:i4>4390917</vt:i4>
      </vt:variant>
      <vt:variant>
        <vt:i4>984</vt:i4>
      </vt:variant>
      <vt:variant>
        <vt:i4>0</vt:i4>
      </vt:variant>
      <vt:variant>
        <vt:i4>5</vt:i4>
      </vt:variant>
      <vt:variant>
        <vt:lpwstr>http://www.cfa.harvard.edu/spp/sp/policies/CPSR.html</vt:lpwstr>
      </vt:variant>
      <vt:variant>
        <vt:lpwstr/>
      </vt:variant>
      <vt:variant>
        <vt:i4>589913</vt:i4>
      </vt:variant>
      <vt:variant>
        <vt:i4>978</vt:i4>
      </vt:variant>
      <vt:variant>
        <vt:i4>0</vt:i4>
      </vt:variant>
      <vt:variant>
        <vt:i4>5</vt:i4>
      </vt:variant>
      <vt:variant>
        <vt:lpwstr>http://cxc.harvard.edu/ciao/</vt:lpwstr>
      </vt:variant>
      <vt:variant>
        <vt:lpwstr/>
      </vt:variant>
      <vt:variant>
        <vt:i4>196679</vt:i4>
      </vt:variant>
      <vt:variant>
        <vt:i4>975</vt:i4>
      </vt:variant>
      <vt:variant>
        <vt:i4>0</vt:i4>
      </vt:variant>
      <vt:variant>
        <vt:i4>5</vt:i4>
      </vt:variant>
      <vt:variant>
        <vt:lpwstr>http://cxc.harvard.edu/ciao/download/</vt:lpwstr>
      </vt:variant>
      <vt:variant>
        <vt:lpwstr/>
      </vt:variant>
      <vt:variant>
        <vt:i4>7536767</vt:i4>
      </vt:variant>
      <vt:variant>
        <vt:i4>972</vt:i4>
      </vt:variant>
      <vt:variant>
        <vt:i4>0</vt:i4>
      </vt:variant>
      <vt:variant>
        <vt:i4>5</vt:i4>
      </vt:variant>
      <vt:variant>
        <vt:lpwstr>http://cxc.harvard.edu/proposer/orbits.html</vt:lpwstr>
      </vt:variant>
      <vt:variant>
        <vt:lpwstr/>
      </vt:variant>
      <vt:variant>
        <vt:i4>1704010</vt:i4>
      </vt:variant>
      <vt:variant>
        <vt:i4>969</vt:i4>
      </vt:variant>
      <vt:variant>
        <vt:i4>0</vt:i4>
      </vt:variant>
      <vt:variant>
        <vt:i4>5</vt:i4>
      </vt:variant>
      <vt:variant>
        <vt:lpwstr>http://cxc.harvard.edu/acis/optional_CCDs/optional_CCDs.html</vt:lpwstr>
      </vt:variant>
      <vt:variant>
        <vt:lpwstr/>
      </vt:variant>
      <vt:variant>
        <vt:i4>6029403</vt:i4>
      </vt:variant>
      <vt:variant>
        <vt:i4>966</vt:i4>
      </vt:variant>
      <vt:variant>
        <vt:i4>0</vt:i4>
      </vt:variant>
      <vt:variant>
        <vt:i4>5</vt:i4>
      </vt:variant>
      <vt:variant>
        <vt:lpwstr>http://cxc.harvard.edu/proposer/maxexpo.html</vt:lpwstr>
      </vt:variant>
      <vt:variant>
        <vt:lpwstr/>
      </vt:variant>
      <vt:variant>
        <vt:i4>6029403</vt:i4>
      </vt:variant>
      <vt:variant>
        <vt:i4>963</vt:i4>
      </vt:variant>
      <vt:variant>
        <vt:i4>0</vt:i4>
      </vt:variant>
      <vt:variant>
        <vt:i4>5</vt:i4>
      </vt:variant>
      <vt:variant>
        <vt:lpwstr>http://cxc.harvard.edu/proposer/maxexpo.html</vt:lpwstr>
      </vt:variant>
      <vt:variant>
        <vt:lpwstr/>
      </vt:variant>
      <vt:variant>
        <vt:i4>6029403</vt:i4>
      </vt:variant>
      <vt:variant>
        <vt:i4>960</vt:i4>
      </vt:variant>
      <vt:variant>
        <vt:i4>0</vt:i4>
      </vt:variant>
      <vt:variant>
        <vt:i4>5</vt:i4>
      </vt:variant>
      <vt:variant>
        <vt:lpwstr>http://cxc.harvard.edu/proposer/maxexpo.html</vt:lpwstr>
      </vt:variant>
      <vt:variant>
        <vt:lpwstr/>
      </vt:variant>
      <vt:variant>
        <vt:i4>6029403</vt:i4>
      </vt:variant>
      <vt:variant>
        <vt:i4>957</vt:i4>
      </vt:variant>
      <vt:variant>
        <vt:i4>0</vt:i4>
      </vt:variant>
      <vt:variant>
        <vt:i4>5</vt:i4>
      </vt:variant>
      <vt:variant>
        <vt:lpwstr>http://cxc.harvard.edu/proposer/maxexpo.html</vt:lpwstr>
      </vt:variant>
      <vt:variant>
        <vt:lpwstr/>
      </vt:variant>
      <vt:variant>
        <vt:i4>6029403</vt:i4>
      </vt:variant>
      <vt:variant>
        <vt:i4>954</vt:i4>
      </vt:variant>
      <vt:variant>
        <vt:i4>0</vt:i4>
      </vt:variant>
      <vt:variant>
        <vt:i4>5</vt:i4>
      </vt:variant>
      <vt:variant>
        <vt:lpwstr>http://cxc.harvard.edu/proposer/maxexpo.html</vt:lpwstr>
      </vt:variant>
      <vt:variant>
        <vt:lpwstr/>
      </vt:variant>
      <vt:variant>
        <vt:i4>6029403</vt:i4>
      </vt:variant>
      <vt:variant>
        <vt:i4>951</vt:i4>
      </vt:variant>
      <vt:variant>
        <vt:i4>0</vt:i4>
      </vt:variant>
      <vt:variant>
        <vt:i4>5</vt:i4>
      </vt:variant>
      <vt:variant>
        <vt:lpwstr>http://cxc.harvard.edu/proposer/maxexpo.html</vt:lpwstr>
      </vt:variant>
      <vt:variant>
        <vt:lpwstr/>
      </vt:variant>
      <vt:variant>
        <vt:i4>6029403</vt:i4>
      </vt:variant>
      <vt:variant>
        <vt:i4>948</vt:i4>
      </vt:variant>
      <vt:variant>
        <vt:i4>0</vt:i4>
      </vt:variant>
      <vt:variant>
        <vt:i4>5</vt:i4>
      </vt:variant>
      <vt:variant>
        <vt:lpwstr>http://cxc.harvard.edu/proposer/maxexpo.html</vt:lpwstr>
      </vt:variant>
      <vt:variant>
        <vt:lpwstr/>
      </vt:variant>
      <vt:variant>
        <vt:i4>6029403</vt:i4>
      </vt:variant>
      <vt:variant>
        <vt:i4>945</vt:i4>
      </vt:variant>
      <vt:variant>
        <vt:i4>0</vt:i4>
      </vt:variant>
      <vt:variant>
        <vt:i4>5</vt:i4>
      </vt:variant>
      <vt:variant>
        <vt:lpwstr>http://cxc.harvard.edu/proposer/maxexpo.html</vt:lpwstr>
      </vt:variant>
      <vt:variant>
        <vt:lpwstr/>
      </vt:variant>
      <vt:variant>
        <vt:i4>6029403</vt:i4>
      </vt:variant>
      <vt:variant>
        <vt:i4>942</vt:i4>
      </vt:variant>
      <vt:variant>
        <vt:i4>0</vt:i4>
      </vt:variant>
      <vt:variant>
        <vt:i4>5</vt:i4>
      </vt:variant>
      <vt:variant>
        <vt:lpwstr>http://cxc.harvard.edu/proposer/maxexpo.html</vt:lpwstr>
      </vt:variant>
      <vt:variant>
        <vt:lpwstr/>
      </vt:variant>
      <vt:variant>
        <vt:i4>6029403</vt:i4>
      </vt:variant>
      <vt:variant>
        <vt:i4>939</vt:i4>
      </vt:variant>
      <vt:variant>
        <vt:i4>0</vt:i4>
      </vt:variant>
      <vt:variant>
        <vt:i4>5</vt:i4>
      </vt:variant>
      <vt:variant>
        <vt:lpwstr>http://cxc.harvard.edu/proposer/maxexpo.html</vt:lpwstr>
      </vt:variant>
      <vt:variant>
        <vt:lpwstr/>
      </vt:variant>
      <vt:variant>
        <vt:i4>6029403</vt:i4>
      </vt:variant>
      <vt:variant>
        <vt:i4>936</vt:i4>
      </vt:variant>
      <vt:variant>
        <vt:i4>0</vt:i4>
      </vt:variant>
      <vt:variant>
        <vt:i4>5</vt:i4>
      </vt:variant>
      <vt:variant>
        <vt:lpwstr>http://cxc.harvard.edu/proposer/maxexpo.html</vt:lpwstr>
      </vt:variant>
      <vt:variant>
        <vt:lpwstr/>
      </vt:variant>
      <vt:variant>
        <vt:i4>6029403</vt:i4>
      </vt:variant>
      <vt:variant>
        <vt:i4>933</vt:i4>
      </vt:variant>
      <vt:variant>
        <vt:i4>0</vt:i4>
      </vt:variant>
      <vt:variant>
        <vt:i4>5</vt:i4>
      </vt:variant>
      <vt:variant>
        <vt:lpwstr>http://cxc.harvard.edu/proposer/maxexpo.html</vt:lpwstr>
      </vt:variant>
      <vt:variant>
        <vt:lpwstr/>
      </vt:variant>
      <vt:variant>
        <vt:i4>6029403</vt:i4>
      </vt:variant>
      <vt:variant>
        <vt:i4>930</vt:i4>
      </vt:variant>
      <vt:variant>
        <vt:i4>0</vt:i4>
      </vt:variant>
      <vt:variant>
        <vt:i4>5</vt:i4>
      </vt:variant>
      <vt:variant>
        <vt:lpwstr>http://cxc.harvard.edu/proposer/maxexpo.html</vt:lpwstr>
      </vt:variant>
      <vt:variant>
        <vt:lpwstr/>
      </vt:variant>
      <vt:variant>
        <vt:i4>6029403</vt:i4>
      </vt:variant>
      <vt:variant>
        <vt:i4>927</vt:i4>
      </vt:variant>
      <vt:variant>
        <vt:i4>0</vt:i4>
      </vt:variant>
      <vt:variant>
        <vt:i4>5</vt:i4>
      </vt:variant>
      <vt:variant>
        <vt:lpwstr>http://cxc.harvard.edu/proposer/maxexpo.html</vt:lpwstr>
      </vt:variant>
      <vt:variant>
        <vt:lpwstr/>
      </vt:variant>
      <vt:variant>
        <vt:i4>6029403</vt:i4>
      </vt:variant>
      <vt:variant>
        <vt:i4>924</vt:i4>
      </vt:variant>
      <vt:variant>
        <vt:i4>0</vt:i4>
      </vt:variant>
      <vt:variant>
        <vt:i4>5</vt:i4>
      </vt:variant>
      <vt:variant>
        <vt:lpwstr>http://cxc.harvard.edu/proposer/maxexpo.html</vt:lpwstr>
      </vt:variant>
      <vt:variant>
        <vt:lpwstr/>
      </vt:variant>
      <vt:variant>
        <vt:i4>6029403</vt:i4>
      </vt:variant>
      <vt:variant>
        <vt:i4>921</vt:i4>
      </vt:variant>
      <vt:variant>
        <vt:i4>0</vt:i4>
      </vt:variant>
      <vt:variant>
        <vt:i4>5</vt:i4>
      </vt:variant>
      <vt:variant>
        <vt:lpwstr>http://cxc.harvard.edu/proposer/maxexpo.html</vt:lpwstr>
      </vt:variant>
      <vt:variant>
        <vt:lpwstr/>
      </vt:variant>
      <vt:variant>
        <vt:i4>6029403</vt:i4>
      </vt:variant>
      <vt:variant>
        <vt:i4>918</vt:i4>
      </vt:variant>
      <vt:variant>
        <vt:i4>0</vt:i4>
      </vt:variant>
      <vt:variant>
        <vt:i4>5</vt:i4>
      </vt:variant>
      <vt:variant>
        <vt:lpwstr>http://cxc.harvard.edu/proposer/maxexpo.html</vt:lpwstr>
      </vt:variant>
      <vt:variant>
        <vt:lpwstr/>
      </vt:variant>
      <vt:variant>
        <vt:i4>6029403</vt:i4>
      </vt:variant>
      <vt:variant>
        <vt:i4>915</vt:i4>
      </vt:variant>
      <vt:variant>
        <vt:i4>0</vt:i4>
      </vt:variant>
      <vt:variant>
        <vt:i4>5</vt:i4>
      </vt:variant>
      <vt:variant>
        <vt:lpwstr>http://cxc.harvard.edu/proposer/maxexpo.html</vt:lpwstr>
      </vt:variant>
      <vt:variant>
        <vt:lpwstr/>
      </vt:variant>
      <vt:variant>
        <vt:i4>6029403</vt:i4>
      </vt:variant>
      <vt:variant>
        <vt:i4>912</vt:i4>
      </vt:variant>
      <vt:variant>
        <vt:i4>0</vt:i4>
      </vt:variant>
      <vt:variant>
        <vt:i4>5</vt:i4>
      </vt:variant>
      <vt:variant>
        <vt:lpwstr>http://cxc.harvard.edu/proposer/maxexpo.html</vt:lpwstr>
      </vt:variant>
      <vt:variant>
        <vt:lpwstr/>
      </vt:variant>
      <vt:variant>
        <vt:i4>6029403</vt:i4>
      </vt:variant>
      <vt:variant>
        <vt:i4>909</vt:i4>
      </vt:variant>
      <vt:variant>
        <vt:i4>0</vt:i4>
      </vt:variant>
      <vt:variant>
        <vt:i4>5</vt:i4>
      </vt:variant>
      <vt:variant>
        <vt:lpwstr>http://cxc.harvard.edu/proposer/maxexpo.html</vt:lpwstr>
      </vt:variant>
      <vt:variant>
        <vt:lpwstr/>
      </vt:variant>
      <vt:variant>
        <vt:i4>6029403</vt:i4>
      </vt:variant>
      <vt:variant>
        <vt:i4>906</vt:i4>
      </vt:variant>
      <vt:variant>
        <vt:i4>0</vt:i4>
      </vt:variant>
      <vt:variant>
        <vt:i4>5</vt:i4>
      </vt:variant>
      <vt:variant>
        <vt:lpwstr>http://cxc.harvard.edu/proposer/maxexpo.html</vt:lpwstr>
      </vt:variant>
      <vt:variant>
        <vt:lpwstr/>
      </vt:variant>
      <vt:variant>
        <vt:i4>6029403</vt:i4>
      </vt:variant>
      <vt:variant>
        <vt:i4>903</vt:i4>
      </vt:variant>
      <vt:variant>
        <vt:i4>0</vt:i4>
      </vt:variant>
      <vt:variant>
        <vt:i4>5</vt:i4>
      </vt:variant>
      <vt:variant>
        <vt:lpwstr>http://cxc.harvard.edu/proposer/maxexpo.html</vt:lpwstr>
      </vt:variant>
      <vt:variant>
        <vt:lpwstr/>
      </vt:variant>
      <vt:variant>
        <vt:i4>6029403</vt:i4>
      </vt:variant>
      <vt:variant>
        <vt:i4>900</vt:i4>
      </vt:variant>
      <vt:variant>
        <vt:i4>0</vt:i4>
      </vt:variant>
      <vt:variant>
        <vt:i4>5</vt:i4>
      </vt:variant>
      <vt:variant>
        <vt:lpwstr>http://cxc.harvard.edu/proposer/maxexpo.html</vt:lpwstr>
      </vt:variant>
      <vt:variant>
        <vt:lpwstr/>
      </vt:variant>
      <vt:variant>
        <vt:i4>6029403</vt:i4>
      </vt:variant>
      <vt:variant>
        <vt:i4>897</vt:i4>
      </vt:variant>
      <vt:variant>
        <vt:i4>0</vt:i4>
      </vt:variant>
      <vt:variant>
        <vt:i4>5</vt:i4>
      </vt:variant>
      <vt:variant>
        <vt:lpwstr>http://cxc.harvard.edu/proposer/maxexpo.html</vt:lpwstr>
      </vt:variant>
      <vt:variant>
        <vt:lpwstr/>
      </vt:variant>
      <vt:variant>
        <vt:i4>6029403</vt:i4>
      </vt:variant>
      <vt:variant>
        <vt:i4>894</vt:i4>
      </vt:variant>
      <vt:variant>
        <vt:i4>0</vt:i4>
      </vt:variant>
      <vt:variant>
        <vt:i4>5</vt:i4>
      </vt:variant>
      <vt:variant>
        <vt:lpwstr>http://cxc.harvard.edu/proposer/maxexpo.html</vt:lpwstr>
      </vt:variant>
      <vt:variant>
        <vt:lpwstr/>
      </vt:variant>
      <vt:variant>
        <vt:i4>6029403</vt:i4>
      </vt:variant>
      <vt:variant>
        <vt:i4>891</vt:i4>
      </vt:variant>
      <vt:variant>
        <vt:i4>0</vt:i4>
      </vt:variant>
      <vt:variant>
        <vt:i4>5</vt:i4>
      </vt:variant>
      <vt:variant>
        <vt:lpwstr>http://cxc.harvard.edu/proposer/maxexpo.html</vt:lpwstr>
      </vt:variant>
      <vt:variant>
        <vt:lpwstr/>
      </vt:variant>
      <vt:variant>
        <vt:i4>6029403</vt:i4>
      </vt:variant>
      <vt:variant>
        <vt:i4>888</vt:i4>
      </vt:variant>
      <vt:variant>
        <vt:i4>0</vt:i4>
      </vt:variant>
      <vt:variant>
        <vt:i4>5</vt:i4>
      </vt:variant>
      <vt:variant>
        <vt:lpwstr>http://cxc.harvard.edu/proposer/maxexpo.html</vt:lpwstr>
      </vt:variant>
      <vt:variant>
        <vt:lpwstr/>
      </vt:variant>
      <vt:variant>
        <vt:i4>6029403</vt:i4>
      </vt:variant>
      <vt:variant>
        <vt:i4>885</vt:i4>
      </vt:variant>
      <vt:variant>
        <vt:i4>0</vt:i4>
      </vt:variant>
      <vt:variant>
        <vt:i4>5</vt:i4>
      </vt:variant>
      <vt:variant>
        <vt:lpwstr>http://cxc.harvard.edu/proposer/maxexpo.html</vt:lpwstr>
      </vt:variant>
      <vt:variant>
        <vt:lpwstr/>
      </vt:variant>
      <vt:variant>
        <vt:i4>6029403</vt:i4>
      </vt:variant>
      <vt:variant>
        <vt:i4>882</vt:i4>
      </vt:variant>
      <vt:variant>
        <vt:i4>0</vt:i4>
      </vt:variant>
      <vt:variant>
        <vt:i4>5</vt:i4>
      </vt:variant>
      <vt:variant>
        <vt:lpwstr>http://cxc.harvard.edu/proposer/maxexpo.html</vt:lpwstr>
      </vt:variant>
      <vt:variant>
        <vt:lpwstr/>
      </vt:variant>
      <vt:variant>
        <vt:i4>6029403</vt:i4>
      </vt:variant>
      <vt:variant>
        <vt:i4>879</vt:i4>
      </vt:variant>
      <vt:variant>
        <vt:i4>0</vt:i4>
      </vt:variant>
      <vt:variant>
        <vt:i4>5</vt:i4>
      </vt:variant>
      <vt:variant>
        <vt:lpwstr>http://cxc.harvard.edu/proposer/maxexpo.html</vt:lpwstr>
      </vt:variant>
      <vt:variant>
        <vt:lpwstr/>
      </vt:variant>
      <vt:variant>
        <vt:i4>6029403</vt:i4>
      </vt:variant>
      <vt:variant>
        <vt:i4>876</vt:i4>
      </vt:variant>
      <vt:variant>
        <vt:i4>0</vt:i4>
      </vt:variant>
      <vt:variant>
        <vt:i4>5</vt:i4>
      </vt:variant>
      <vt:variant>
        <vt:lpwstr>http://cxc.harvard.edu/proposer/maxexpo.html</vt:lpwstr>
      </vt:variant>
      <vt:variant>
        <vt:lpwstr/>
      </vt:variant>
      <vt:variant>
        <vt:i4>6029403</vt:i4>
      </vt:variant>
      <vt:variant>
        <vt:i4>873</vt:i4>
      </vt:variant>
      <vt:variant>
        <vt:i4>0</vt:i4>
      </vt:variant>
      <vt:variant>
        <vt:i4>5</vt:i4>
      </vt:variant>
      <vt:variant>
        <vt:lpwstr>http://cxc.harvard.edu/proposer/maxexpo.html</vt:lpwstr>
      </vt:variant>
      <vt:variant>
        <vt:lpwstr/>
      </vt:variant>
      <vt:variant>
        <vt:i4>6029403</vt:i4>
      </vt:variant>
      <vt:variant>
        <vt:i4>870</vt:i4>
      </vt:variant>
      <vt:variant>
        <vt:i4>0</vt:i4>
      </vt:variant>
      <vt:variant>
        <vt:i4>5</vt:i4>
      </vt:variant>
      <vt:variant>
        <vt:lpwstr>http://cxc.harvard.edu/proposer/maxexpo.html</vt:lpwstr>
      </vt:variant>
      <vt:variant>
        <vt:lpwstr/>
      </vt:variant>
      <vt:variant>
        <vt:i4>6029403</vt:i4>
      </vt:variant>
      <vt:variant>
        <vt:i4>867</vt:i4>
      </vt:variant>
      <vt:variant>
        <vt:i4>0</vt:i4>
      </vt:variant>
      <vt:variant>
        <vt:i4>5</vt:i4>
      </vt:variant>
      <vt:variant>
        <vt:lpwstr>http://cxc.harvard.edu/proposer/maxexpo.html</vt:lpwstr>
      </vt:variant>
      <vt:variant>
        <vt:lpwstr/>
      </vt:variant>
      <vt:variant>
        <vt:i4>6029403</vt:i4>
      </vt:variant>
      <vt:variant>
        <vt:i4>864</vt:i4>
      </vt:variant>
      <vt:variant>
        <vt:i4>0</vt:i4>
      </vt:variant>
      <vt:variant>
        <vt:i4>5</vt:i4>
      </vt:variant>
      <vt:variant>
        <vt:lpwstr>http://cxc.harvard.edu/proposer/maxexpo.html</vt:lpwstr>
      </vt:variant>
      <vt:variant>
        <vt:lpwstr/>
      </vt:variant>
      <vt:variant>
        <vt:i4>6029403</vt:i4>
      </vt:variant>
      <vt:variant>
        <vt:i4>861</vt:i4>
      </vt:variant>
      <vt:variant>
        <vt:i4>0</vt:i4>
      </vt:variant>
      <vt:variant>
        <vt:i4>5</vt:i4>
      </vt:variant>
      <vt:variant>
        <vt:lpwstr>http://cxc.harvard.edu/proposer/maxexpo.html</vt:lpwstr>
      </vt:variant>
      <vt:variant>
        <vt:lpwstr/>
      </vt:variant>
      <vt:variant>
        <vt:i4>6029403</vt:i4>
      </vt:variant>
      <vt:variant>
        <vt:i4>858</vt:i4>
      </vt:variant>
      <vt:variant>
        <vt:i4>0</vt:i4>
      </vt:variant>
      <vt:variant>
        <vt:i4>5</vt:i4>
      </vt:variant>
      <vt:variant>
        <vt:lpwstr>http://cxc.harvard.edu/proposer/maxexpo.html</vt:lpwstr>
      </vt:variant>
      <vt:variant>
        <vt:lpwstr/>
      </vt:variant>
      <vt:variant>
        <vt:i4>6029403</vt:i4>
      </vt:variant>
      <vt:variant>
        <vt:i4>855</vt:i4>
      </vt:variant>
      <vt:variant>
        <vt:i4>0</vt:i4>
      </vt:variant>
      <vt:variant>
        <vt:i4>5</vt:i4>
      </vt:variant>
      <vt:variant>
        <vt:lpwstr>http://cxc.harvard.edu/proposer/maxexpo.html</vt:lpwstr>
      </vt:variant>
      <vt:variant>
        <vt:lpwstr/>
      </vt:variant>
      <vt:variant>
        <vt:i4>6029403</vt:i4>
      </vt:variant>
      <vt:variant>
        <vt:i4>852</vt:i4>
      </vt:variant>
      <vt:variant>
        <vt:i4>0</vt:i4>
      </vt:variant>
      <vt:variant>
        <vt:i4>5</vt:i4>
      </vt:variant>
      <vt:variant>
        <vt:lpwstr>http://cxc.harvard.edu/proposer/maxexpo.html</vt:lpwstr>
      </vt:variant>
      <vt:variant>
        <vt:lpwstr/>
      </vt:variant>
      <vt:variant>
        <vt:i4>6029403</vt:i4>
      </vt:variant>
      <vt:variant>
        <vt:i4>849</vt:i4>
      </vt:variant>
      <vt:variant>
        <vt:i4>0</vt:i4>
      </vt:variant>
      <vt:variant>
        <vt:i4>5</vt:i4>
      </vt:variant>
      <vt:variant>
        <vt:lpwstr>http://cxc.harvard.edu/proposer/maxexpo.html</vt:lpwstr>
      </vt:variant>
      <vt:variant>
        <vt:lpwstr/>
      </vt:variant>
      <vt:variant>
        <vt:i4>6029403</vt:i4>
      </vt:variant>
      <vt:variant>
        <vt:i4>846</vt:i4>
      </vt:variant>
      <vt:variant>
        <vt:i4>0</vt:i4>
      </vt:variant>
      <vt:variant>
        <vt:i4>5</vt:i4>
      </vt:variant>
      <vt:variant>
        <vt:lpwstr>http://cxc.harvard.edu/proposer/maxexpo.html</vt:lpwstr>
      </vt:variant>
      <vt:variant>
        <vt:lpwstr/>
      </vt:variant>
      <vt:variant>
        <vt:i4>6029403</vt:i4>
      </vt:variant>
      <vt:variant>
        <vt:i4>843</vt:i4>
      </vt:variant>
      <vt:variant>
        <vt:i4>0</vt:i4>
      </vt:variant>
      <vt:variant>
        <vt:i4>5</vt:i4>
      </vt:variant>
      <vt:variant>
        <vt:lpwstr>http://cxc.harvard.edu/proposer/maxexpo.html</vt:lpwstr>
      </vt:variant>
      <vt:variant>
        <vt:lpwstr/>
      </vt:variant>
      <vt:variant>
        <vt:i4>6029403</vt:i4>
      </vt:variant>
      <vt:variant>
        <vt:i4>840</vt:i4>
      </vt:variant>
      <vt:variant>
        <vt:i4>0</vt:i4>
      </vt:variant>
      <vt:variant>
        <vt:i4>5</vt:i4>
      </vt:variant>
      <vt:variant>
        <vt:lpwstr>http://cxc.harvard.edu/proposer/maxexpo.html</vt:lpwstr>
      </vt:variant>
      <vt:variant>
        <vt:lpwstr/>
      </vt:variant>
      <vt:variant>
        <vt:i4>6029403</vt:i4>
      </vt:variant>
      <vt:variant>
        <vt:i4>837</vt:i4>
      </vt:variant>
      <vt:variant>
        <vt:i4>0</vt:i4>
      </vt:variant>
      <vt:variant>
        <vt:i4>5</vt:i4>
      </vt:variant>
      <vt:variant>
        <vt:lpwstr>http://cxc.harvard.edu/proposer/maxexpo.html</vt:lpwstr>
      </vt:variant>
      <vt:variant>
        <vt:lpwstr/>
      </vt:variant>
      <vt:variant>
        <vt:i4>6029403</vt:i4>
      </vt:variant>
      <vt:variant>
        <vt:i4>834</vt:i4>
      </vt:variant>
      <vt:variant>
        <vt:i4>0</vt:i4>
      </vt:variant>
      <vt:variant>
        <vt:i4>5</vt:i4>
      </vt:variant>
      <vt:variant>
        <vt:lpwstr>http://cxc.harvard.edu/proposer/maxexpo.html</vt:lpwstr>
      </vt:variant>
      <vt:variant>
        <vt:lpwstr/>
      </vt:variant>
      <vt:variant>
        <vt:i4>6029403</vt:i4>
      </vt:variant>
      <vt:variant>
        <vt:i4>831</vt:i4>
      </vt:variant>
      <vt:variant>
        <vt:i4>0</vt:i4>
      </vt:variant>
      <vt:variant>
        <vt:i4>5</vt:i4>
      </vt:variant>
      <vt:variant>
        <vt:lpwstr>http://cxc.harvard.edu/proposer/maxexpo.html</vt:lpwstr>
      </vt:variant>
      <vt:variant>
        <vt:lpwstr/>
      </vt:variant>
      <vt:variant>
        <vt:i4>6029403</vt:i4>
      </vt:variant>
      <vt:variant>
        <vt:i4>828</vt:i4>
      </vt:variant>
      <vt:variant>
        <vt:i4>0</vt:i4>
      </vt:variant>
      <vt:variant>
        <vt:i4>5</vt:i4>
      </vt:variant>
      <vt:variant>
        <vt:lpwstr>http://cxc.harvard.edu/proposer/maxexpo.html</vt:lpwstr>
      </vt:variant>
      <vt:variant>
        <vt:lpwstr/>
      </vt:variant>
      <vt:variant>
        <vt:i4>6029403</vt:i4>
      </vt:variant>
      <vt:variant>
        <vt:i4>825</vt:i4>
      </vt:variant>
      <vt:variant>
        <vt:i4>0</vt:i4>
      </vt:variant>
      <vt:variant>
        <vt:i4>5</vt:i4>
      </vt:variant>
      <vt:variant>
        <vt:lpwstr>http://cxc.harvard.edu/proposer/maxexpo.html</vt:lpwstr>
      </vt:variant>
      <vt:variant>
        <vt:lpwstr/>
      </vt:variant>
      <vt:variant>
        <vt:i4>6029403</vt:i4>
      </vt:variant>
      <vt:variant>
        <vt:i4>822</vt:i4>
      </vt:variant>
      <vt:variant>
        <vt:i4>0</vt:i4>
      </vt:variant>
      <vt:variant>
        <vt:i4>5</vt:i4>
      </vt:variant>
      <vt:variant>
        <vt:lpwstr>http://cxc.harvard.edu/proposer/maxexpo.html</vt:lpwstr>
      </vt:variant>
      <vt:variant>
        <vt:lpwstr/>
      </vt:variant>
      <vt:variant>
        <vt:i4>6029403</vt:i4>
      </vt:variant>
      <vt:variant>
        <vt:i4>819</vt:i4>
      </vt:variant>
      <vt:variant>
        <vt:i4>0</vt:i4>
      </vt:variant>
      <vt:variant>
        <vt:i4>5</vt:i4>
      </vt:variant>
      <vt:variant>
        <vt:lpwstr>http://cxc.harvard.edu/proposer/maxexpo.html</vt:lpwstr>
      </vt:variant>
      <vt:variant>
        <vt:lpwstr/>
      </vt:variant>
      <vt:variant>
        <vt:i4>6029403</vt:i4>
      </vt:variant>
      <vt:variant>
        <vt:i4>816</vt:i4>
      </vt:variant>
      <vt:variant>
        <vt:i4>0</vt:i4>
      </vt:variant>
      <vt:variant>
        <vt:i4>5</vt:i4>
      </vt:variant>
      <vt:variant>
        <vt:lpwstr>http://cxc.harvard.edu/proposer/maxexpo.html</vt:lpwstr>
      </vt:variant>
      <vt:variant>
        <vt:lpwstr/>
      </vt:variant>
      <vt:variant>
        <vt:i4>6029403</vt:i4>
      </vt:variant>
      <vt:variant>
        <vt:i4>813</vt:i4>
      </vt:variant>
      <vt:variant>
        <vt:i4>0</vt:i4>
      </vt:variant>
      <vt:variant>
        <vt:i4>5</vt:i4>
      </vt:variant>
      <vt:variant>
        <vt:lpwstr>http://cxc.harvard.edu/proposer/maxexpo.html</vt:lpwstr>
      </vt:variant>
      <vt:variant>
        <vt:lpwstr/>
      </vt:variant>
      <vt:variant>
        <vt:i4>6029403</vt:i4>
      </vt:variant>
      <vt:variant>
        <vt:i4>810</vt:i4>
      </vt:variant>
      <vt:variant>
        <vt:i4>0</vt:i4>
      </vt:variant>
      <vt:variant>
        <vt:i4>5</vt:i4>
      </vt:variant>
      <vt:variant>
        <vt:lpwstr>http://cxc.harvard.edu/proposer/maxexpo.html</vt:lpwstr>
      </vt:variant>
      <vt:variant>
        <vt:lpwstr/>
      </vt:variant>
      <vt:variant>
        <vt:i4>6029403</vt:i4>
      </vt:variant>
      <vt:variant>
        <vt:i4>807</vt:i4>
      </vt:variant>
      <vt:variant>
        <vt:i4>0</vt:i4>
      </vt:variant>
      <vt:variant>
        <vt:i4>5</vt:i4>
      </vt:variant>
      <vt:variant>
        <vt:lpwstr>http://cxc.harvard.edu/proposer/maxexpo.html</vt:lpwstr>
      </vt:variant>
      <vt:variant>
        <vt:lpwstr/>
      </vt:variant>
      <vt:variant>
        <vt:i4>6029403</vt:i4>
      </vt:variant>
      <vt:variant>
        <vt:i4>803</vt:i4>
      </vt:variant>
      <vt:variant>
        <vt:i4>0</vt:i4>
      </vt:variant>
      <vt:variant>
        <vt:i4>5</vt:i4>
      </vt:variant>
      <vt:variant>
        <vt:lpwstr>http://cxc.harvard.edu/proposer/maxexpo.html</vt:lpwstr>
      </vt:variant>
      <vt:variant>
        <vt:lpwstr/>
      </vt:variant>
      <vt:variant>
        <vt:i4>6029403</vt:i4>
      </vt:variant>
      <vt:variant>
        <vt:i4>800</vt:i4>
      </vt:variant>
      <vt:variant>
        <vt:i4>0</vt:i4>
      </vt:variant>
      <vt:variant>
        <vt:i4>5</vt:i4>
      </vt:variant>
      <vt:variant>
        <vt:lpwstr>http://cxc.harvard.edu/proposer/maxexpo.html</vt:lpwstr>
      </vt:variant>
      <vt:variant>
        <vt:lpwstr/>
      </vt:variant>
      <vt:variant>
        <vt:i4>6029403</vt:i4>
      </vt:variant>
      <vt:variant>
        <vt:i4>797</vt:i4>
      </vt:variant>
      <vt:variant>
        <vt:i4>0</vt:i4>
      </vt:variant>
      <vt:variant>
        <vt:i4>5</vt:i4>
      </vt:variant>
      <vt:variant>
        <vt:lpwstr>http://cxc.harvard.edu/proposer/maxexpo.html</vt:lpwstr>
      </vt:variant>
      <vt:variant>
        <vt:lpwstr/>
      </vt:variant>
      <vt:variant>
        <vt:i4>6029403</vt:i4>
      </vt:variant>
      <vt:variant>
        <vt:i4>794</vt:i4>
      </vt:variant>
      <vt:variant>
        <vt:i4>0</vt:i4>
      </vt:variant>
      <vt:variant>
        <vt:i4>5</vt:i4>
      </vt:variant>
      <vt:variant>
        <vt:lpwstr>http://cxc.harvard.edu/proposer/maxexpo.html</vt:lpwstr>
      </vt:variant>
      <vt:variant>
        <vt:lpwstr/>
      </vt:variant>
      <vt:variant>
        <vt:i4>6029403</vt:i4>
      </vt:variant>
      <vt:variant>
        <vt:i4>791</vt:i4>
      </vt:variant>
      <vt:variant>
        <vt:i4>0</vt:i4>
      </vt:variant>
      <vt:variant>
        <vt:i4>5</vt:i4>
      </vt:variant>
      <vt:variant>
        <vt:lpwstr>http://cxc.harvard.edu/proposer/maxexpo.html</vt:lpwstr>
      </vt:variant>
      <vt:variant>
        <vt:lpwstr/>
      </vt:variant>
      <vt:variant>
        <vt:i4>6029403</vt:i4>
      </vt:variant>
      <vt:variant>
        <vt:i4>788</vt:i4>
      </vt:variant>
      <vt:variant>
        <vt:i4>0</vt:i4>
      </vt:variant>
      <vt:variant>
        <vt:i4>5</vt:i4>
      </vt:variant>
      <vt:variant>
        <vt:lpwstr>http://cxc.harvard.edu/proposer/maxexpo.html</vt:lpwstr>
      </vt:variant>
      <vt:variant>
        <vt:lpwstr/>
      </vt:variant>
      <vt:variant>
        <vt:i4>6029403</vt:i4>
      </vt:variant>
      <vt:variant>
        <vt:i4>785</vt:i4>
      </vt:variant>
      <vt:variant>
        <vt:i4>0</vt:i4>
      </vt:variant>
      <vt:variant>
        <vt:i4>5</vt:i4>
      </vt:variant>
      <vt:variant>
        <vt:lpwstr>http://cxc.harvard.edu/proposer/maxexpo.html</vt:lpwstr>
      </vt:variant>
      <vt:variant>
        <vt:lpwstr/>
      </vt:variant>
      <vt:variant>
        <vt:i4>6029403</vt:i4>
      </vt:variant>
      <vt:variant>
        <vt:i4>782</vt:i4>
      </vt:variant>
      <vt:variant>
        <vt:i4>0</vt:i4>
      </vt:variant>
      <vt:variant>
        <vt:i4>5</vt:i4>
      </vt:variant>
      <vt:variant>
        <vt:lpwstr>http://cxc.harvard.edu/proposer/maxexpo.html</vt:lpwstr>
      </vt:variant>
      <vt:variant>
        <vt:lpwstr/>
      </vt:variant>
      <vt:variant>
        <vt:i4>6029403</vt:i4>
      </vt:variant>
      <vt:variant>
        <vt:i4>779</vt:i4>
      </vt:variant>
      <vt:variant>
        <vt:i4>0</vt:i4>
      </vt:variant>
      <vt:variant>
        <vt:i4>5</vt:i4>
      </vt:variant>
      <vt:variant>
        <vt:lpwstr>http://cxc.harvard.edu/proposer/maxexpo.html</vt:lpwstr>
      </vt:variant>
      <vt:variant>
        <vt:lpwstr/>
      </vt:variant>
      <vt:variant>
        <vt:i4>6029403</vt:i4>
      </vt:variant>
      <vt:variant>
        <vt:i4>776</vt:i4>
      </vt:variant>
      <vt:variant>
        <vt:i4>0</vt:i4>
      </vt:variant>
      <vt:variant>
        <vt:i4>5</vt:i4>
      </vt:variant>
      <vt:variant>
        <vt:lpwstr>http://cxc.harvard.edu/proposer/maxexpo.html</vt:lpwstr>
      </vt:variant>
      <vt:variant>
        <vt:lpwstr/>
      </vt:variant>
      <vt:variant>
        <vt:i4>6029403</vt:i4>
      </vt:variant>
      <vt:variant>
        <vt:i4>773</vt:i4>
      </vt:variant>
      <vt:variant>
        <vt:i4>0</vt:i4>
      </vt:variant>
      <vt:variant>
        <vt:i4>5</vt:i4>
      </vt:variant>
      <vt:variant>
        <vt:lpwstr>http://cxc.harvard.edu/proposer/maxexpo.html</vt:lpwstr>
      </vt:variant>
      <vt:variant>
        <vt:lpwstr/>
      </vt:variant>
      <vt:variant>
        <vt:i4>6029403</vt:i4>
      </vt:variant>
      <vt:variant>
        <vt:i4>770</vt:i4>
      </vt:variant>
      <vt:variant>
        <vt:i4>0</vt:i4>
      </vt:variant>
      <vt:variant>
        <vt:i4>5</vt:i4>
      </vt:variant>
      <vt:variant>
        <vt:lpwstr>http://cxc.harvard.edu/proposer/maxexpo.html</vt:lpwstr>
      </vt:variant>
      <vt:variant>
        <vt:lpwstr/>
      </vt:variant>
      <vt:variant>
        <vt:i4>6029403</vt:i4>
      </vt:variant>
      <vt:variant>
        <vt:i4>767</vt:i4>
      </vt:variant>
      <vt:variant>
        <vt:i4>0</vt:i4>
      </vt:variant>
      <vt:variant>
        <vt:i4>5</vt:i4>
      </vt:variant>
      <vt:variant>
        <vt:lpwstr>http://cxc.harvard.edu/proposer/maxexpo.html</vt:lpwstr>
      </vt:variant>
      <vt:variant>
        <vt:lpwstr/>
      </vt:variant>
      <vt:variant>
        <vt:i4>6029403</vt:i4>
      </vt:variant>
      <vt:variant>
        <vt:i4>764</vt:i4>
      </vt:variant>
      <vt:variant>
        <vt:i4>0</vt:i4>
      </vt:variant>
      <vt:variant>
        <vt:i4>5</vt:i4>
      </vt:variant>
      <vt:variant>
        <vt:lpwstr>http://cxc.harvard.edu/proposer/maxexpo.html</vt:lpwstr>
      </vt:variant>
      <vt:variant>
        <vt:lpwstr/>
      </vt:variant>
      <vt:variant>
        <vt:i4>6029403</vt:i4>
      </vt:variant>
      <vt:variant>
        <vt:i4>761</vt:i4>
      </vt:variant>
      <vt:variant>
        <vt:i4>0</vt:i4>
      </vt:variant>
      <vt:variant>
        <vt:i4>5</vt:i4>
      </vt:variant>
      <vt:variant>
        <vt:lpwstr>http://cxc.harvard.edu/proposer/maxexpo.html</vt:lpwstr>
      </vt:variant>
      <vt:variant>
        <vt:lpwstr/>
      </vt:variant>
      <vt:variant>
        <vt:i4>6029403</vt:i4>
      </vt:variant>
      <vt:variant>
        <vt:i4>758</vt:i4>
      </vt:variant>
      <vt:variant>
        <vt:i4>0</vt:i4>
      </vt:variant>
      <vt:variant>
        <vt:i4>5</vt:i4>
      </vt:variant>
      <vt:variant>
        <vt:lpwstr>http://cxc.harvard.edu/proposer/maxexpo.html</vt:lpwstr>
      </vt:variant>
      <vt:variant>
        <vt:lpwstr/>
      </vt:variant>
      <vt:variant>
        <vt:i4>6029403</vt:i4>
      </vt:variant>
      <vt:variant>
        <vt:i4>755</vt:i4>
      </vt:variant>
      <vt:variant>
        <vt:i4>0</vt:i4>
      </vt:variant>
      <vt:variant>
        <vt:i4>5</vt:i4>
      </vt:variant>
      <vt:variant>
        <vt:lpwstr>http://cxc.harvard.edu/proposer/maxexpo.html</vt:lpwstr>
      </vt:variant>
      <vt:variant>
        <vt:lpwstr/>
      </vt:variant>
      <vt:variant>
        <vt:i4>6029403</vt:i4>
      </vt:variant>
      <vt:variant>
        <vt:i4>752</vt:i4>
      </vt:variant>
      <vt:variant>
        <vt:i4>0</vt:i4>
      </vt:variant>
      <vt:variant>
        <vt:i4>5</vt:i4>
      </vt:variant>
      <vt:variant>
        <vt:lpwstr>http://cxc.harvard.edu/proposer/maxexpo.html</vt:lpwstr>
      </vt:variant>
      <vt:variant>
        <vt:lpwstr/>
      </vt:variant>
      <vt:variant>
        <vt:i4>6029403</vt:i4>
      </vt:variant>
      <vt:variant>
        <vt:i4>749</vt:i4>
      </vt:variant>
      <vt:variant>
        <vt:i4>0</vt:i4>
      </vt:variant>
      <vt:variant>
        <vt:i4>5</vt:i4>
      </vt:variant>
      <vt:variant>
        <vt:lpwstr>http://cxc.harvard.edu/proposer/maxexpo.html</vt:lpwstr>
      </vt:variant>
      <vt:variant>
        <vt:lpwstr/>
      </vt:variant>
      <vt:variant>
        <vt:i4>6029403</vt:i4>
      </vt:variant>
      <vt:variant>
        <vt:i4>746</vt:i4>
      </vt:variant>
      <vt:variant>
        <vt:i4>0</vt:i4>
      </vt:variant>
      <vt:variant>
        <vt:i4>5</vt:i4>
      </vt:variant>
      <vt:variant>
        <vt:lpwstr>http://cxc.harvard.edu/proposer/maxexpo.html</vt:lpwstr>
      </vt:variant>
      <vt:variant>
        <vt:lpwstr/>
      </vt:variant>
      <vt:variant>
        <vt:i4>6029403</vt:i4>
      </vt:variant>
      <vt:variant>
        <vt:i4>743</vt:i4>
      </vt:variant>
      <vt:variant>
        <vt:i4>0</vt:i4>
      </vt:variant>
      <vt:variant>
        <vt:i4>5</vt:i4>
      </vt:variant>
      <vt:variant>
        <vt:lpwstr>http://cxc.harvard.edu/proposer/maxexpo.html</vt:lpwstr>
      </vt:variant>
      <vt:variant>
        <vt:lpwstr/>
      </vt:variant>
      <vt:variant>
        <vt:i4>6029403</vt:i4>
      </vt:variant>
      <vt:variant>
        <vt:i4>740</vt:i4>
      </vt:variant>
      <vt:variant>
        <vt:i4>0</vt:i4>
      </vt:variant>
      <vt:variant>
        <vt:i4>5</vt:i4>
      </vt:variant>
      <vt:variant>
        <vt:lpwstr>http://cxc.harvard.edu/proposer/maxexpo.html</vt:lpwstr>
      </vt:variant>
      <vt:variant>
        <vt:lpwstr/>
      </vt:variant>
      <vt:variant>
        <vt:i4>6029403</vt:i4>
      </vt:variant>
      <vt:variant>
        <vt:i4>737</vt:i4>
      </vt:variant>
      <vt:variant>
        <vt:i4>0</vt:i4>
      </vt:variant>
      <vt:variant>
        <vt:i4>5</vt:i4>
      </vt:variant>
      <vt:variant>
        <vt:lpwstr>http://cxc.harvard.edu/proposer/maxexpo.html</vt:lpwstr>
      </vt:variant>
      <vt:variant>
        <vt:lpwstr/>
      </vt:variant>
      <vt:variant>
        <vt:i4>6029403</vt:i4>
      </vt:variant>
      <vt:variant>
        <vt:i4>734</vt:i4>
      </vt:variant>
      <vt:variant>
        <vt:i4>0</vt:i4>
      </vt:variant>
      <vt:variant>
        <vt:i4>5</vt:i4>
      </vt:variant>
      <vt:variant>
        <vt:lpwstr>http://cxc.harvard.edu/proposer/maxexpo.html</vt:lpwstr>
      </vt:variant>
      <vt:variant>
        <vt:lpwstr/>
      </vt:variant>
      <vt:variant>
        <vt:i4>6029403</vt:i4>
      </vt:variant>
      <vt:variant>
        <vt:i4>731</vt:i4>
      </vt:variant>
      <vt:variant>
        <vt:i4>0</vt:i4>
      </vt:variant>
      <vt:variant>
        <vt:i4>5</vt:i4>
      </vt:variant>
      <vt:variant>
        <vt:lpwstr>http://cxc.harvard.edu/proposer/maxexpo.html</vt:lpwstr>
      </vt:variant>
      <vt:variant>
        <vt:lpwstr/>
      </vt:variant>
      <vt:variant>
        <vt:i4>6029403</vt:i4>
      </vt:variant>
      <vt:variant>
        <vt:i4>728</vt:i4>
      </vt:variant>
      <vt:variant>
        <vt:i4>0</vt:i4>
      </vt:variant>
      <vt:variant>
        <vt:i4>5</vt:i4>
      </vt:variant>
      <vt:variant>
        <vt:lpwstr>http://cxc.harvard.edu/proposer/maxexpo.html</vt:lpwstr>
      </vt:variant>
      <vt:variant>
        <vt:lpwstr/>
      </vt:variant>
      <vt:variant>
        <vt:i4>6029403</vt:i4>
      </vt:variant>
      <vt:variant>
        <vt:i4>725</vt:i4>
      </vt:variant>
      <vt:variant>
        <vt:i4>0</vt:i4>
      </vt:variant>
      <vt:variant>
        <vt:i4>5</vt:i4>
      </vt:variant>
      <vt:variant>
        <vt:lpwstr>http://cxc.harvard.edu/proposer/maxexpo.html</vt:lpwstr>
      </vt:variant>
      <vt:variant>
        <vt:lpwstr/>
      </vt:variant>
      <vt:variant>
        <vt:i4>6029403</vt:i4>
      </vt:variant>
      <vt:variant>
        <vt:i4>722</vt:i4>
      </vt:variant>
      <vt:variant>
        <vt:i4>0</vt:i4>
      </vt:variant>
      <vt:variant>
        <vt:i4>5</vt:i4>
      </vt:variant>
      <vt:variant>
        <vt:lpwstr>http://cxc.harvard.edu/proposer/maxexpo.html</vt:lpwstr>
      </vt:variant>
      <vt:variant>
        <vt:lpwstr/>
      </vt:variant>
      <vt:variant>
        <vt:i4>6029403</vt:i4>
      </vt:variant>
      <vt:variant>
        <vt:i4>719</vt:i4>
      </vt:variant>
      <vt:variant>
        <vt:i4>0</vt:i4>
      </vt:variant>
      <vt:variant>
        <vt:i4>5</vt:i4>
      </vt:variant>
      <vt:variant>
        <vt:lpwstr>http://cxc.harvard.edu/proposer/maxexpo.html</vt:lpwstr>
      </vt:variant>
      <vt:variant>
        <vt:lpwstr/>
      </vt:variant>
      <vt:variant>
        <vt:i4>6029403</vt:i4>
      </vt:variant>
      <vt:variant>
        <vt:i4>716</vt:i4>
      </vt:variant>
      <vt:variant>
        <vt:i4>0</vt:i4>
      </vt:variant>
      <vt:variant>
        <vt:i4>5</vt:i4>
      </vt:variant>
      <vt:variant>
        <vt:lpwstr>http://cxc.harvard.edu/proposer/maxexpo.html</vt:lpwstr>
      </vt:variant>
      <vt:variant>
        <vt:lpwstr/>
      </vt:variant>
      <vt:variant>
        <vt:i4>6029403</vt:i4>
      </vt:variant>
      <vt:variant>
        <vt:i4>713</vt:i4>
      </vt:variant>
      <vt:variant>
        <vt:i4>0</vt:i4>
      </vt:variant>
      <vt:variant>
        <vt:i4>5</vt:i4>
      </vt:variant>
      <vt:variant>
        <vt:lpwstr>http://cxc.harvard.edu/proposer/maxexpo.html</vt:lpwstr>
      </vt:variant>
      <vt:variant>
        <vt:lpwstr/>
      </vt:variant>
      <vt:variant>
        <vt:i4>6029403</vt:i4>
      </vt:variant>
      <vt:variant>
        <vt:i4>710</vt:i4>
      </vt:variant>
      <vt:variant>
        <vt:i4>0</vt:i4>
      </vt:variant>
      <vt:variant>
        <vt:i4>5</vt:i4>
      </vt:variant>
      <vt:variant>
        <vt:lpwstr>http://cxc.harvard.edu/proposer/maxexpo.html</vt:lpwstr>
      </vt:variant>
      <vt:variant>
        <vt:lpwstr/>
      </vt:variant>
      <vt:variant>
        <vt:i4>6029403</vt:i4>
      </vt:variant>
      <vt:variant>
        <vt:i4>707</vt:i4>
      </vt:variant>
      <vt:variant>
        <vt:i4>0</vt:i4>
      </vt:variant>
      <vt:variant>
        <vt:i4>5</vt:i4>
      </vt:variant>
      <vt:variant>
        <vt:lpwstr>http://cxc.harvard.edu/proposer/maxexpo.html</vt:lpwstr>
      </vt:variant>
      <vt:variant>
        <vt:lpwstr/>
      </vt:variant>
      <vt:variant>
        <vt:i4>6029403</vt:i4>
      </vt:variant>
      <vt:variant>
        <vt:i4>704</vt:i4>
      </vt:variant>
      <vt:variant>
        <vt:i4>0</vt:i4>
      </vt:variant>
      <vt:variant>
        <vt:i4>5</vt:i4>
      </vt:variant>
      <vt:variant>
        <vt:lpwstr>http://cxc.harvard.edu/proposer/maxexpo.html</vt:lpwstr>
      </vt:variant>
      <vt:variant>
        <vt:lpwstr/>
      </vt:variant>
      <vt:variant>
        <vt:i4>6029403</vt:i4>
      </vt:variant>
      <vt:variant>
        <vt:i4>701</vt:i4>
      </vt:variant>
      <vt:variant>
        <vt:i4>0</vt:i4>
      </vt:variant>
      <vt:variant>
        <vt:i4>5</vt:i4>
      </vt:variant>
      <vt:variant>
        <vt:lpwstr>http://cxc.harvard.edu/proposer/maxexpo.html</vt:lpwstr>
      </vt:variant>
      <vt:variant>
        <vt:lpwstr/>
      </vt:variant>
      <vt:variant>
        <vt:i4>6029403</vt:i4>
      </vt:variant>
      <vt:variant>
        <vt:i4>698</vt:i4>
      </vt:variant>
      <vt:variant>
        <vt:i4>0</vt:i4>
      </vt:variant>
      <vt:variant>
        <vt:i4>5</vt:i4>
      </vt:variant>
      <vt:variant>
        <vt:lpwstr>http://cxc.harvard.edu/proposer/maxexpo.html</vt:lpwstr>
      </vt:variant>
      <vt:variant>
        <vt:lpwstr/>
      </vt:variant>
      <vt:variant>
        <vt:i4>6029403</vt:i4>
      </vt:variant>
      <vt:variant>
        <vt:i4>695</vt:i4>
      </vt:variant>
      <vt:variant>
        <vt:i4>0</vt:i4>
      </vt:variant>
      <vt:variant>
        <vt:i4>5</vt:i4>
      </vt:variant>
      <vt:variant>
        <vt:lpwstr>http://cxc.harvard.edu/proposer/maxexpo.html</vt:lpwstr>
      </vt:variant>
      <vt:variant>
        <vt:lpwstr/>
      </vt:variant>
      <vt:variant>
        <vt:i4>6029403</vt:i4>
      </vt:variant>
      <vt:variant>
        <vt:i4>692</vt:i4>
      </vt:variant>
      <vt:variant>
        <vt:i4>0</vt:i4>
      </vt:variant>
      <vt:variant>
        <vt:i4>5</vt:i4>
      </vt:variant>
      <vt:variant>
        <vt:lpwstr>http://cxc.harvard.edu/proposer/maxexpo.html</vt:lpwstr>
      </vt:variant>
      <vt:variant>
        <vt:lpwstr/>
      </vt:variant>
      <vt:variant>
        <vt:i4>6029403</vt:i4>
      </vt:variant>
      <vt:variant>
        <vt:i4>689</vt:i4>
      </vt:variant>
      <vt:variant>
        <vt:i4>0</vt:i4>
      </vt:variant>
      <vt:variant>
        <vt:i4>5</vt:i4>
      </vt:variant>
      <vt:variant>
        <vt:lpwstr>http://cxc.harvard.edu/proposer/maxexpo.html</vt:lpwstr>
      </vt:variant>
      <vt:variant>
        <vt:lpwstr/>
      </vt:variant>
      <vt:variant>
        <vt:i4>6029403</vt:i4>
      </vt:variant>
      <vt:variant>
        <vt:i4>686</vt:i4>
      </vt:variant>
      <vt:variant>
        <vt:i4>0</vt:i4>
      </vt:variant>
      <vt:variant>
        <vt:i4>5</vt:i4>
      </vt:variant>
      <vt:variant>
        <vt:lpwstr>http://cxc.harvard.edu/proposer/maxexpo.html</vt:lpwstr>
      </vt:variant>
      <vt:variant>
        <vt:lpwstr/>
      </vt:variant>
      <vt:variant>
        <vt:i4>6029403</vt:i4>
      </vt:variant>
      <vt:variant>
        <vt:i4>683</vt:i4>
      </vt:variant>
      <vt:variant>
        <vt:i4>0</vt:i4>
      </vt:variant>
      <vt:variant>
        <vt:i4>5</vt:i4>
      </vt:variant>
      <vt:variant>
        <vt:lpwstr>http://cxc.harvard.edu/proposer/maxexpo.html</vt:lpwstr>
      </vt:variant>
      <vt:variant>
        <vt:lpwstr/>
      </vt:variant>
      <vt:variant>
        <vt:i4>6029403</vt:i4>
      </vt:variant>
      <vt:variant>
        <vt:i4>680</vt:i4>
      </vt:variant>
      <vt:variant>
        <vt:i4>0</vt:i4>
      </vt:variant>
      <vt:variant>
        <vt:i4>5</vt:i4>
      </vt:variant>
      <vt:variant>
        <vt:lpwstr>http://cxc.harvard.edu/proposer/maxexpo.html</vt:lpwstr>
      </vt:variant>
      <vt:variant>
        <vt:lpwstr/>
      </vt:variant>
      <vt:variant>
        <vt:i4>6029403</vt:i4>
      </vt:variant>
      <vt:variant>
        <vt:i4>677</vt:i4>
      </vt:variant>
      <vt:variant>
        <vt:i4>0</vt:i4>
      </vt:variant>
      <vt:variant>
        <vt:i4>5</vt:i4>
      </vt:variant>
      <vt:variant>
        <vt:lpwstr>http://cxc.harvard.edu/proposer/maxexpo.html</vt:lpwstr>
      </vt:variant>
      <vt:variant>
        <vt:lpwstr/>
      </vt:variant>
      <vt:variant>
        <vt:i4>6029403</vt:i4>
      </vt:variant>
      <vt:variant>
        <vt:i4>674</vt:i4>
      </vt:variant>
      <vt:variant>
        <vt:i4>0</vt:i4>
      </vt:variant>
      <vt:variant>
        <vt:i4>5</vt:i4>
      </vt:variant>
      <vt:variant>
        <vt:lpwstr>http://cxc.harvard.edu/proposer/maxexpo.html</vt:lpwstr>
      </vt:variant>
      <vt:variant>
        <vt:lpwstr/>
      </vt:variant>
      <vt:variant>
        <vt:i4>6029403</vt:i4>
      </vt:variant>
      <vt:variant>
        <vt:i4>671</vt:i4>
      </vt:variant>
      <vt:variant>
        <vt:i4>0</vt:i4>
      </vt:variant>
      <vt:variant>
        <vt:i4>5</vt:i4>
      </vt:variant>
      <vt:variant>
        <vt:lpwstr>http://cxc.harvard.edu/proposer/maxexpo.html</vt:lpwstr>
      </vt:variant>
      <vt:variant>
        <vt:lpwstr/>
      </vt:variant>
      <vt:variant>
        <vt:i4>6029403</vt:i4>
      </vt:variant>
      <vt:variant>
        <vt:i4>668</vt:i4>
      </vt:variant>
      <vt:variant>
        <vt:i4>0</vt:i4>
      </vt:variant>
      <vt:variant>
        <vt:i4>5</vt:i4>
      </vt:variant>
      <vt:variant>
        <vt:lpwstr>http://cxc.harvard.edu/proposer/maxexpo.html</vt:lpwstr>
      </vt:variant>
      <vt:variant>
        <vt:lpwstr/>
      </vt:variant>
      <vt:variant>
        <vt:i4>6029403</vt:i4>
      </vt:variant>
      <vt:variant>
        <vt:i4>665</vt:i4>
      </vt:variant>
      <vt:variant>
        <vt:i4>0</vt:i4>
      </vt:variant>
      <vt:variant>
        <vt:i4>5</vt:i4>
      </vt:variant>
      <vt:variant>
        <vt:lpwstr>http://cxc.harvard.edu/proposer/maxexpo.html</vt:lpwstr>
      </vt:variant>
      <vt:variant>
        <vt:lpwstr/>
      </vt:variant>
      <vt:variant>
        <vt:i4>6029403</vt:i4>
      </vt:variant>
      <vt:variant>
        <vt:i4>662</vt:i4>
      </vt:variant>
      <vt:variant>
        <vt:i4>0</vt:i4>
      </vt:variant>
      <vt:variant>
        <vt:i4>5</vt:i4>
      </vt:variant>
      <vt:variant>
        <vt:lpwstr>http://cxc.harvard.edu/proposer/maxexpo.html</vt:lpwstr>
      </vt:variant>
      <vt:variant>
        <vt:lpwstr/>
      </vt:variant>
      <vt:variant>
        <vt:i4>6029403</vt:i4>
      </vt:variant>
      <vt:variant>
        <vt:i4>659</vt:i4>
      </vt:variant>
      <vt:variant>
        <vt:i4>0</vt:i4>
      </vt:variant>
      <vt:variant>
        <vt:i4>5</vt:i4>
      </vt:variant>
      <vt:variant>
        <vt:lpwstr>http://cxc.harvard.edu/proposer/maxexpo.html</vt:lpwstr>
      </vt:variant>
      <vt:variant>
        <vt:lpwstr/>
      </vt:variant>
      <vt:variant>
        <vt:i4>6029403</vt:i4>
      </vt:variant>
      <vt:variant>
        <vt:i4>656</vt:i4>
      </vt:variant>
      <vt:variant>
        <vt:i4>0</vt:i4>
      </vt:variant>
      <vt:variant>
        <vt:i4>5</vt:i4>
      </vt:variant>
      <vt:variant>
        <vt:lpwstr>http://cxc.harvard.edu/proposer/maxexpo.html</vt:lpwstr>
      </vt:variant>
      <vt:variant>
        <vt:lpwstr/>
      </vt:variant>
      <vt:variant>
        <vt:i4>6029403</vt:i4>
      </vt:variant>
      <vt:variant>
        <vt:i4>653</vt:i4>
      </vt:variant>
      <vt:variant>
        <vt:i4>0</vt:i4>
      </vt:variant>
      <vt:variant>
        <vt:i4>5</vt:i4>
      </vt:variant>
      <vt:variant>
        <vt:lpwstr>http://cxc.harvard.edu/proposer/maxexpo.html</vt:lpwstr>
      </vt:variant>
      <vt:variant>
        <vt:lpwstr/>
      </vt:variant>
      <vt:variant>
        <vt:i4>6029403</vt:i4>
      </vt:variant>
      <vt:variant>
        <vt:i4>650</vt:i4>
      </vt:variant>
      <vt:variant>
        <vt:i4>0</vt:i4>
      </vt:variant>
      <vt:variant>
        <vt:i4>5</vt:i4>
      </vt:variant>
      <vt:variant>
        <vt:lpwstr>http://cxc.harvard.edu/proposer/maxexpo.html</vt:lpwstr>
      </vt:variant>
      <vt:variant>
        <vt:lpwstr/>
      </vt:variant>
      <vt:variant>
        <vt:i4>6029403</vt:i4>
      </vt:variant>
      <vt:variant>
        <vt:i4>647</vt:i4>
      </vt:variant>
      <vt:variant>
        <vt:i4>0</vt:i4>
      </vt:variant>
      <vt:variant>
        <vt:i4>5</vt:i4>
      </vt:variant>
      <vt:variant>
        <vt:lpwstr>http://cxc.harvard.edu/proposer/maxexpo.html</vt:lpwstr>
      </vt:variant>
      <vt:variant>
        <vt:lpwstr/>
      </vt:variant>
      <vt:variant>
        <vt:i4>6029403</vt:i4>
      </vt:variant>
      <vt:variant>
        <vt:i4>644</vt:i4>
      </vt:variant>
      <vt:variant>
        <vt:i4>0</vt:i4>
      </vt:variant>
      <vt:variant>
        <vt:i4>5</vt:i4>
      </vt:variant>
      <vt:variant>
        <vt:lpwstr>http://cxc.harvard.edu/proposer/maxexpo.html</vt:lpwstr>
      </vt:variant>
      <vt:variant>
        <vt:lpwstr/>
      </vt:variant>
      <vt:variant>
        <vt:i4>6029403</vt:i4>
      </vt:variant>
      <vt:variant>
        <vt:i4>641</vt:i4>
      </vt:variant>
      <vt:variant>
        <vt:i4>0</vt:i4>
      </vt:variant>
      <vt:variant>
        <vt:i4>5</vt:i4>
      </vt:variant>
      <vt:variant>
        <vt:lpwstr>http://cxc.harvard.edu/proposer/maxexpo.html</vt:lpwstr>
      </vt:variant>
      <vt:variant>
        <vt:lpwstr/>
      </vt:variant>
      <vt:variant>
        <vt:i4>6029403</vt:i4>
      </vt:variant>
      <vt:variant>
        <vt:i4>638</vt:i4>
      </vt:variant>
      <vt:variant>
        <vt:i4>0</vt:i4>
      </vt:variant>
      <vt:variant>
        <vt:i4>5</vt:i4>
      </vt:variant>
      <vt:variant>
        <vt:lpwstr>http://cxc.harvard.edu/proposer/maxexpo.html</vt:lpwstr>
      </vt:variant>
      <vt:variant>
        <vt:lpwstr/>
      </vt:variant>
      <vt:variant>
        <vt:i4>6029403</vt:i4>
      </vt:variant>
      <vt:variant>
        <vt:i4>636</vt:i4>
      </vt:variant>
      <vt:variant>
        <vt:i4>0</vt:i4>
      </vt:variant>
      <vt:variant>
        <vt:i4>5</vt:i4>
      </vt:variant>
      <vt:variant>
        <vt:lpwstr>http://cxc.harvard.edu/proposer/maxexpo.html</vt:lpwstr>
      </vt:variant>
      <vt:variant>
        <vt:lpwstr/>
      </vt:variant>
      <vt:variant>
        <vt:i4>5308491</vt:i4>
      </vt:variant>
      <vt:variant>
        <vt:i4>633</vt:i4>
      </vt:variant>
      <vt:variant>
        <vt:i4>0</vt:i4>
      </vt:variant>
      <vt:variant>
        <vt:i4>5</vt:i4>
      </vt:variant>
      <vt:variant>
        <vt:lpwstr>http://cxc.harvard.edu/obsvis</vt:lpwstr>
      </vt:variant>
      <vt:variant>
        <vt:lpwstr/>
      </vt:variant>
      <vt:variant>
        <vt:i4>6881330</vt:i4>
      </vt:variant>
      <vt:variant>
        <vt:i4>630</vt:i4>
      </vt:variant>
      <vt:variant>
        <vt:i4>0</vt:i4>
      </vt:variant>
      <vt:variant>
        <vt:i4>5</vt:i4>
      </vt:variant>
      <vt:variant>
        <vt:lpwstr>http://cxc.harvard.edu/soft/provis</vt:lpwstr>
      </vt:variant>
      <vt:variant>
        <vt:lpwstr/>
      </vt:variant>
      <vt:variant>
        <vt:i4>5505091</vt:i4>
      </vt:variant>
      <vt:variant>
        <vt:i4>627</vt:i4>
      </vt:variant>
      <vt:variant>
        <vt:i4>0</vt:i4>
      </vt:variant>
      <vt:variant>
        <vt:i4>5</vt:i4>
      </vt:variant>
      <vt:variant>
        <vt:lpwstr>http://cxc.harvard.edu/toolkit/pimms.jsp</vt:lpwstr>
      </vt:variant>
      <vt:variant>
        <vt:lpwstr/>
      </vt:variant>
      <vt:variant>
        <vt:i4>5570569</vt:i4>
      </vt:variant>
      <vt:variant>
        <vt:i4>624</vt:i4>
      </vt:variant>
      <vt:variant>
        <vt:i4>0</vt:i4>
      </vt:variant>
      <vt:variant>
        <vt:i4>5</vt:i4>
      </vt:variant>
      <vt:variant>
        <vt:lpwstr>http://cxc.harvard.edu/cgi-bin/RPS/Chandra/RPS.pl</vt:lpwstr>
      </vt:variant>
      <vt:variant>
        <vt:lpwstr/>
      </vt:variant>
      <vt:variant>
        <vt:i4>1966172</vt:i4>
      </vt:variant>
      <vt:variant>
        <vt:i4>621</vt:i4>
      </vt:variant>
      <vt:variant>
        <vt:i4>0</vt:i4>
      </vt:variant>
      <vt:variant>
        <vt:i4>5</vt:i4>
      </vt:variant>
      <vt:variant>
        <vt:lpwstr>http://cxc.harvard.edu/proposer/</vt:lpwstr>
      </vt:variant>
      <vt:variant>
        <vt:lpwstr/>
      </vt:variant>
      <vt:variant>
        <vt:i4>2359408</vt:i4>
      </vt:variant>
      <vt:variant>
        <vt:i4>618</vt:i4>
      </vt:variant>
      <vt:variant>
        <vt:i4>0</vt:i4>
      </vt:variant>
      <vt:variant>
        <vt:i4>5</vt:i4>
      </vt:variant>
      <vt:variant>
        <vt:lpwstr>http://cxc.harvard.edu/</vt:lpwstr>
      </vt:variant>
      <vt:variant>
        <vt:lpwstr/>
      </vt:variant>
      <vt:variant>
        <vt:i4>4718597</vt:i4>
      </vt:variant>
      <vt:variant>
        <vt:i4>615</vt:i4>
      </vt:variant>
      <vt:variant>
        <vt:i4>0</vt:i4>
      </vt:variant>
      <vt:variant>
        <vt:i4>5</vt:i4>
      </vt:variant>
      <vt:variant>
        <vt:lpwstr>http://space.mit.edu/ASC/MARX</vt:lpwstr>
      </vt:variant>
      <vt:variant>
        <vt:lpwstr/>
      </vt:variant>
      <vt:variant>
        <vt:i4>6488123</vt:i4>
      </vt:variant>
      <vt:variant>
        <vt:i4>612</vt:i4>
      </vt:variant>
      <vt:variant>
        <vt:i4>0</vt:i4>
      </vt:variant>
      <vt:variant>
        <vt:i4>5</vt:i4>
      </vt:variant>
      <vt:variant>
        <vt:lpwstr>http://cxc.harvard.edu/proposer/POG/index.html</vt:lpwstr>
      </vt:variant>
      <vt:variant>
        <vt:lpwstr/>
      </vt:variant>
      <vt:variant>
        <vt:i4>7995409</vt:i4>
      </vt:variant>
      <vt:variant>
        <vt:i4>609</vt:i4>
      </vt:variant>
      <vt:variant>
        <vt:i4>0</vt:i4>
      </vt:variant>
      <vt:variant>
        <vt:i4>5</vt:i4>
      </vt:variant>
      <vt:variant>
        <vt:lpwstr>mailto:cxchelp@cfa.harvard.edu</vt:lpwstr>
      </vt:variant>
      <vt:variant>
        <vt:lpwstr/>
      </vt:variant>
      <vt:variant>
        <vt:i4>6946907</vt:i4>
      </vt:variant>
      <vt:variant>
        <vt:i4>606</vt:i4>
      </vt:variant>
      <vt:variant>
        <vt:i4>0</vt:i4>
      </vt:variant>
      <vt:variant>
        <vt:i4>5</vt:i4>
      </vt:variant>
      <vt:variant>
        <vt:lpwstr>mailto:cxchelp@cfa.harvard</vt:lpwstr>
      </vt:variant>
      <vt:variant>
        <vt:lpwstr/>
      </vt:variant>
      <vt:variant>
        <vt:i4>1572932</vt:i4>
      </vt:variant>
      <vt:variant>
        <vt:i4>603</vt:i4>
      </vt:variant>
      <vt:variant>
        <vt:i4>0</vt:i4>
      </vt:variant>
      <vt:variant>
        <vt:i4>5</vt:i4>
      </vt:variant>
      <vt:variant>
        <vt:lpwstr>http://cxc.harvard.edu/helpdesk/</vt:lpwstr>
      </vt:variant>
      <vt:variant>
        <vt:lpwstr/>
      </vt:variant>
      <vt:variant>
        <vt:i4>2359383</vt:i4>
      </vt:variant>
      <vt:variant>
        <vt:i4>600</vt:i4>
      </vt:variant>
      <vt:variant>
        <vt:i4>0</vt:i4>
      </vt:variant>
      <vt:variant>
        <vt:i4>5</vt:i4>
      </vt:variant>
      <vt:variant>
        <vt:lpwstr/>
      </vt:variant>
      <vt:variant>
        <vt:lpwstr>_5.3_Proposal_Submission</vt:lpwstr>
      </vt:variant>
      <vt:variant>
        <vt:i4>5570569</vt:i4>
      </vt:variant>
      <vt:variant>
        <vt:i4>597</vt:i4>
      </vt:variant>
      <vt:variant>
        <vt:i4>0</vt:i4>
      </vt:variant>
      <vt:variant>
        <vt:i4>5</vt:i4>
      </vt:variant>
      <vt:variant>
        <vt:lpwstr>http://cxc.harvard.edu/cgi-bin/RPS/Chandra/RPS.pl</vt:lpwstr>
      </vt:variant>
      <vt:variant>
        <vt:lpwstr/>
      </vt:variant>
      <vt:variant>
        <vt:i4>5570569</vt:i4>
      </vt:variant>
      <vt:variant>
        <vt:i4>594</vt:i4>
      </vt:variant>
      <vt:variant>
        <vt:i4>0</vt:i4>
      </vt:variant>
      <vt:variant>
        <vt:i4>5</vt:i4>
      </vt:variant>
      <vt:variant>
        <vt:lpwstr>http://cxc.harvard.edu/cgi-bin/RPS/Chandra/RPS.pl</vt:lpwstr>
      </vt:variant>
      <vt:variant>
        <vt:lpwstr/>
      </vt:variant>
      <vt:variant>
        <vt:i4>2097277</vt:i4>
      </vt:variant>
      <vt:variant>
        <vt:i4>591</vt:i4>
      </vt:variant>
      <vt:variant>
        <vt:i4>0</vt:i4>
      </vt:variant>
      <vt:variant>
        <vt:i4>5</vt:i4>
      </vt:variant>
      <vt:variant>
        <vt:lpwstr/>
      </vt:variant>
      <vt:variant>
        <vt:lpwstr>_Chapter_8_-_1</vt:lpwstr>
      </vt:variant>
      <vt:variant>
        <vt:i4>1441903</vt:i4>
      </vt:variant>
      <vt:variant>
        <vt:i4>588</vt:i4>
      </vt:variant>
      <vt:variant>
        <vt:i4>0</vt:i4>
      </vt:variant>
      <vt:variant>
        <vt:i4>5</vt:i4>
      </vt:variant>
      <vt:variant>
        <vt:lpwstr/>
      </vt:variant>
      <vt:variant>
        <vt:lpwstr>_4.5_Joint_Observing</vt:lpwstr>
      </vt:variant>
      <vt:variant>
        <vt:i4>1900578</vt:i4>
      </vt:variant>
      <vt:variant>
        <vt:i4>585</vt:i4>
      </vt:variant>
      <vt:variant>
        <vt:i4>0</vt:i4>
      </vt:variant>
      <vt:variant>
        <vt:i4>5</vt:i4>
      </vt:variant>
      <vt:variant>
        <vt:lpwstr/>
      </vt:variant>
      <vt:variant>
        <vt:lpwstr>_Chapter_4_-</vt:lpwstr>
      </vt:variant>
      <vt:variant>
        <vt:i4>1114146</vt:i4>
      </vt:variant>
      <vt:variant>
        <vt:i4>582</vt:i4>
      </vt:variant>
      <vt:variant>
        <vt:i4>0</vt:i4>
      </vt:variant>
      <vt:variant>
        <vt:i4>5</vt:i4>
      </vt:variant>
      <vt:variant>
        <vt:lpwstr/>
      </vt:variant>
      <vt:variant>
        <vt:lpwstr>_Chapter_8_-</vt:lpwstr>
      </vt:variant>
      <vt:variant>
        <vt:i4>5570621</vt:i4>
      </vt:variant>
      <vt:variant>
        <vt:i4>579</vt:i4>
      </vt:variant>
      <vt:variant>
        <vt:i4>0</vt:i4>
      </vt:variant>
      <vt:variant>
        <vt:i4>5</vt:i4>
      </vt:variant>
      <vt:variant>
        <vt:lpwstr/>
      </vt:variant>
      <vt:variant>
        <vt:lpwstr>_7.1_Evaluation_of</vt:lpwstr>
      </vt:variant>
      <vt:variant>
        <vt:i4>1769506</vt:i4>
      </vt:variant>
      <vt:variant>
        <vt:i4>576</vt:i4>
      </vt:variant>
      <vt:variant>
        <vt:i4>0</vt:i4>
      </vt:variant>
      <vt:variant>
        <vt:i4>5</vt:i4>
      </vt:variant>
      <vt:variant>
        <vt:lpwstr/>
      </vt:variant>
      <vt:variant>
        <vt:lpwstr>_Chapter_2_-</vt:lpwstr>
      </vt:variant>
      <vt:variant>
        <vt:i4>1376307</vt:i4>
      </vt:variant>
      <vt:variant>
        <vt:i4>566</vt:i4>
      </vt:variant>
      <vt:variant>
        <vt:i4>0</vt:i4>
      </vt:variant>
      <vt:variant>
        <vt:i4>5</vt:i4>
      </vt:variant>
      <vt:variant>
        <vt:lpwstr/>
      </vt:variant>
      <vt:variant>
        <vt:lpwstr>_Toc311024371</vt:lpwstr>
      </vt:variant>
      <vt:variant>
        <vt:i4>1376307</vt:i4>
      </vt:variant>
      <vt:variant>
        <vt:i4>560</vt:i4>
      </vt:variant>
      <vt:variant>
        <vt:i4>0</vt:i4>
      </vt:variant>
      <vt:variant>
        <vt:i4>5</vt:i4>
      </vt:variant>
      <vt:variant>
        <vt:lpwstr/>
      </vt:variant>
      <vt:variant>
        <vt:lpwstr>_Toc311024370</vt:lpwstr>
      </vt:variant>
      <vt:variant>
        <vt:i4>1310771</vt:i4>
      </vt:variant>
      <vt:variant>
        <vt:i4>554</vt:i4>
      </vt:variant>
      <vt:variant>
        <vt:i4>0</vt:i4>
      </vt:variant>
      <vt:variant>
        <vt:i4>5</vt:i4>
      </vt:variant>
      <vt:variant>
        <vt:lpwstr/>
      </vt:variant>
      <vt:variant>
        <vt:lpwstr>_Toc311024369</vt:lpwstr>
      </vt:variant>
      <vt:variant>
        <vt:i4>1310771</vt:i4>
      </vt:variant>
      <vt:variant>
        <vt:i4>548</vt:i4>
      </vt:variant>
      <vt:variant>
        <vt:i4>0</vt:i4>
      </vt:variant>
      <vt:variant>
        <vt:i4>5</vt:i4>
      </vt:variant>
      <vt:variant>
        <vt:lpwstr/>
      </vt:variant>
      <vt:variant>
        <vt:lpwstr>_Toc311024368</vt:lpwstr>
      </vt:variant>
      <vt:variant>
        <vt:i4>1310771</vt:i4>
      </vt:variant>
      <vt:variant>
        <vt:i4>542</vt:i4>
      </vt:variant>
      <vt:variant>
        <vt:i4>0</vt:i4>
      </vt:variant>
      <vt:variant>
        <vt:i4>5</vt:i4>
      </vt:variant>
      <vt:variant>
        <vt:lpwstr/>
      </vt:variant>
      <vt:variant>
        <vt:lpwstr>_Toc311024367</vt:lpwstr>
      </vt:variant>
      <vt:variant>
        <vt:i4>1310771</vt:i4>
      </vt:variant>
      <vt:variant>
        <vt:i4>536</vt:i4>
      </vt:variant>
      <vt:variant>
        <vt:i4>0</vt:i4>
      </vt:variant>
      <vt:variant>
        <vt:i4>5</vt:i4>
      </vt:variant>
      <vt:variant>
        <vt:lpwstr/>
      </vt:variant>
      <vt:variant>
        <vt:lpwstr>_Toc311024366</vt:lpwstr>
      </vt:variant>
      <vt:variant>
        <vt:i4>1310771</vt:i4>
      </vt:variant>
      <vt:variant>
        <vt:i4>530</vt:i4>
      </vt:variant>
      <vt:variant>
        <vt:i4>0</vt:i4>
      </vt:variant>
      <vt:variant>
        <vt:i4>5</vt:i4>
      </vt:variant>
      <vt:variant>
        <vt:lpwstr/>
      </vt:variant>
      <vt:variant>
        <vt:lpwstr>_Toc311024365</vt:lpwstr>
      </vt:variant>
      <vt:variant>
        <vt:i4>1310771</vt:i4>
      </vt:variant>
      <vt:variant>
        <vt:i4>524</vt:i4>
      </vt:variant>
      <vt:variant>
        <vt:i4>0</vt:i4>
      </vt:variant>
      <vt:variant>
        <vt:i4>5</vt:i4>
      </vt:variant>
      <vt:variant>
        <vt:lpwstr/>
      </vt:variant>
      <vt:variant>
        <vt:lpwstr>_Toc311024364</vt:lpwstr>
      </vt:variant>
      <vt:variant>
        <vt:i4>1310771</vt:i4>
      </vt:variant>
      <vt:variant>
        <vt:i4>518</vt:i4>
      </vt:variant>
      <vt:variant>
        <vt:i4>0</vt:i4>
      </vt:variant>
      <vt:variant>
        <vt:i4>5</vt:i4>
      </vt:variant>
      <vt:variant>
        <vt:lpwstr/>
      </vt:variant>
      <vt:variant>
        <vt:lpwstr>_Toc311024363</vt:lpwstr>
      </vt:variant>
      <vt:variant>
        <vt:i4>1310771</vt:i4>
      </vt:variant>
      <vt:variant>
        <vt:i4>512</vt:i4>
      </vt:variant>
      <vt:variant>
        <vt:i4>0</vt:i4>
      </vt:variant>
      <vt:variant>
        <vt:i4>5</vt:i4>
      </vt:variant>
      <vt:variant>
        <vt:lpwstr/>
      </vt:variant>
      <vt:variant>
        <vt:lpwstr>_Toc311024362</vt:lpwstr>
      </vt:variant>
      <vt:variant>
        <vt:i4>1310771</vt:i4>
      </vt:variant>
      <vt:variant>
        <vt:i4>506</vt:i4>
      </vt:variant>
      <vt:variant>
        <vt:i4>0</vt:i4>
      </vt:variant>
      <vt:variant>
        <vt:i4>5</vt:i4>
      </vt:variant>
      <vt:variant>
        <vt:lpwstr/>
      </vt:variant>
      <vt:variant>
        <vt:lpwstr>_Toc311024361</vt:lpwstr>
      </vt:variant>
      <vt:variant>
        <vt:i4>1310771</vt:i4>
      </vt:variant>
      <vt:variant>
        <vt:i4>500</vt:i4>
      </vt:variant>
      <vt:variant>
        <vt:i4>0</vt:i4>
      </vt:variant>
      <vt:variant>
        <vt:i4>5</vt:i4>
      </vt:variant>
      <vt:variant>
        <vt:lpwstr/>
      </vt:variant>
      <vt:variant>
        <vt:lpwstr>_Toc311024360</vt:lpwstr>
      </vt:variant>
      <vt:variant>
        <vt:i4>1507379</vt:i4>
      </vt:variant>
      <vt:variant>
        <vt:i4>494</vt:i4>
      </vt:variant>
      <vt:variant>
        <vt:i4>0</vt:i4>
      </vt:variant>
      <vt:variant>
        <vt:i4>5</vt:i4>
      </vt:variant>
      <vt:variant>
        <vt:lpwstr/>
      </vt:variant>
      <vt:variant>
        <vt:lpwstr>_Toc311024359</vt:lpwstr>
      </vt:variant>
      <vt:variant>
        <vt:i4>1507379</vt:i4>
      </vt:variant>
      <vt:variant>
        <vt:i4>488</vt:i4>
      </vt:variant>
      <vt:variant>
        <vt:i4>0</vt:i4>
      </vt:variant>
      <vt:variant>
        <vt:i4>5</vt:i4>
      </vt:variant>
      <vt:variant>
        <vt:lpwstr/>
      </vt:variant>
      <vt:variant>
        <vt:lpwstr>_Toc311024358</vt:lpwstr>
      </vt:variant>
      <vt:variant>
        <vt:i4>1507379</vt:i4>
      </vt:variant>
      <vt:variant>
        <vt:i4>482</vt:i4>
      </vt:variant>
      <vt:variant>
        <vt:i4>0</vt:i4>
      </vt:variant>
      <vt:variant>
        <vt:i4>5</vt:i4>
      </vt:variant>
      <vt:variant>
        <vt:lpwstr/>
      </vt:variant>
      <vt:variant>
        <vt:lpwstr>_Toc311024357</vt:lpwstr>
      </vt:variant>
      <vt:variant>
        <vt:i4>1507379</vt:i4>
      </vt:variant>
      <vt:variant>
        <vt:i4>476</vt:i4>
      </vt:variant>
      <vt:variant>
        <vt:i4>0</vt:i4>
      </vt:variant>
      <vt:variant>
        <vt:i4>5</vt:i4>
      </vt:variant>
      <vt:variant>
        <vt:lpwstr/>
      </vt:variant>
      <vt:variant>
        <vt:lpwstr>_Toc311024356</vt:lpwstr>
      </vt:variant>
      <vt:variant>
        <vt:i4>1507379</vt:i4>
      </vt:variant>
      <vt:variant>
        <vt:i4>470</vt:i4>
      </vt:variant>
      <vt:variant>
        <vt:i4>0</vt:i4>
      </vt:variant>
      <vt:variant>
        <vt:i4>5</vt:i4>
      </vt:variant>
      <vt:variant>
        <vt:lpwstr/>
      </vt:variant>
      <vt:variant>
        <vt:lpwstr>_Toc311024355</vt:lpwstr>
      </vt:variant>
      <vt:variant>
        <vt:i4>1507379</vt:i4>
      </vt:variant>
      <vt:variant>
        <vt:i4>464</vt:i4>
      </vt:variant>
      <vt:variant>
        <vt:i4>0</vt:i4>
      </vt:variant>
      <vt:variant>
        <vt:i4>5</vt:i4>
      </vt:variant>
      <vt:variant>
        <vt:lpwstr/>
      </vt:variant>
      <vt:variant>
        <vt:lpwstr>_Toc311024354</vt:lpwstr>
      </vt:variant>
      <vt:variant>
        <vt:i4>1507379</vt:i4>
      </vt:variant>
      <vt:variant>
        <vt:i4>458</vt:i4>
      </vt:variant>
      <vt:variant>
        <vt:i4>0</vt:i4>
      </vt:variant>
      <vt:variant>
        <vt:i4>5</vt:i4>
      </vt:variant>
      <vt:variant>
        <vt:lpwstr/>
      </vt:variant>
      <vt:variant>
        <vt:lpwstr>_Toc311024353</vt:lpwstr>
      </vt:variant>
      <vt:variant>
        <vt:i4>1507379</vt:i4>
      </vt:variant>
      <vt:variant>
        <vt:i4>452</vt:i4>
      </vt:variant>
      <vt:variant>
        <vt:i4>0</vt:i4>
      </vt:variant>
      <vt:variant>
        <vt:i4>5</vt:i4>
      </vt:variant>
      <vt:variant>
        <vt:lpwstr/>
      </vt:variant>
      <vt:variant>
        <vt:lpwstr>_Toc311024352</vt:lpwstr>
      </vt:variant>
      <vt:variant>
        <vt:i4>1507379</vt:i4>
      </vt:variant>
      <vt:variant>
        <vt:i4>446</vt:i4>
      </vt:variant>
      <vt:variant>
        <vt:i4>0</vt:i4>
      </vt:variant>
      <vt:variant>
        <vt:i4>5</vt:i4>
      </vt:variant>
      <vt:variant>
        <vt:lpwstr/>
      </vt:variant>
      <vt:variant>
        <vt:lpwstr>_Toc311024351</vt:lpwstr>
      </vt:variant>
      <vt:variant>
        <vt:i4>1507379</vt:i4>
      </vt:variant>
      <vt:variant>
        <vt:i4>440</vt:i4>
      </vt:variant>
      <vt:variant>
        <vt:i4>0</vt:i4>
      </vt:variant>
      <vt:variant>
        <vt:i4>5</vt:i4>
      </vt:variant>
      <vt:variant>
        <vt:lpwstr/>
      </vt:variant>
      <vt:variant>
        <vt:lpwstr>_Toc311024350</vt:lpwstr>
      </vt:variant>
      <vt:variant>
        <vt:i4>1441843</vt:i4>
      </vt:variant>
      <vt:variant>
        <vt:i4>434</vt:i4>
      </vt:variant>
      <vt:variant>
        <vt:i4>0</vt:i4>
      </vt:variant>
      <vt:variant>
        <vt:i4>5</vt:i4>
      </vt:variant>
      <vt:variant>
        <vt:lpwstr/>
      </vt:variant>
      <vt:variant>
        <vt:lpwstr>_Toc311024349</vt:lpwstr>
      </vt:variant>
      <vt:variant>
        <vt:i4>1441843</vt:i4>
      </vt:variant>
      <vt:variant>
        <vt:i4>428</vt:i4>
      </vt:variant>
      <vt:variant>
        <vt:i4>0</vt:i4>
      </vt:variant>
      <vt:variant>
        <vt:i4>5</vt:i4>
      </vt:variant>
      <vt:variant>
        <vt:lpwstr/>
      </vt:variant>
      <vt:variant>
        <vt:lpwstr>_Toc311024348</vt:lpwstr>
      </vt:variant>
      <vt:variant>
        <vt:i4>1441843</vt:i4>
      </vt:variant>
      <vt:variant>
        <vt:i4>422</vt:i4>
      </vt:variant>
      <vt:variant>
        <vt:i4>0</vt:i4>
      </vt:variant>
      <vt:variant>
        <vt:i4>5</vt:i4>
      </vt:variant>
      <vt:variant>
        <vt:lpwstr/>
      </vt:variant>
      <vt:variant>
        <vt:lpwstr>_Toc311024347</vt:lpwstr>
      </vt:variant>
      <vt:variant>
        <vt:i4>1441843</vt:i4>
      </vt:variant>
      <vt:variant>
        <vt:i4>416</vt:i4>
      </vt:variant>
      <vt:variant>
        <vt:i4>0</vt:i4>
      </vt:variant>
      <vt:variant>
        <vt:i4>5</vt:i4>
      </vt:variant>
      <vt:variant>
        <vt:lpwstr/>
      </vt:variant>
      <vt:variant>
        <vt:lpwstr>_Toc311024346</vt:lpwstr>
      </vt:variant>
      <vt:variant>
        <vt:i4>1441843</vt:i4>
      </vt:variant>
      <vt:variant>
        <vt:i4>410</vt:i4>
      </vt:variant>
      <vt:variant>
        <vt:i4>0</vt:i4>
      </vt:variant>
      <vt:variant>
        <vt:i4>5</vt:i4>
      </vt:variant>
      <vt:variant>
        <vt:lpwstr/>
      </vt:variant>
      <vt:variant>
        <vt:lpwstr>_Toc311024345</vt:lpwstr>
      </vt:variant>
      <vt:variant>
        <vt:i4>1441843</vt:i4>
      </vt:variant>
      <vt:variant>
        <vt:i4>404</vt:i4>
      </vt:variant>
      <vt:variant>
        <vt:i4>0</vt:i4>
      </vt:variant>
      <vt:variant>
        <vt:i4>5</vt:i4>
      </vt:variant>
      <vt:variant>
        <vt:lpwstr/>
      </vt:variant>
      <vt:variant>
        <vt:lpwstr>_Toc311024344</vt:lpwstr>
      </vt:variant>
      <vt:variant>
        <vt:i4>1441843</vt:i4>
      </vt:variant>
      <vt:variant>
        <vt:i4>398</vt:i4>
      </vt:variant>
      <vt:variant>
        <vt:i4>0</vt:i4>
      </vt:variant>
      <vt:variant>
        <vt:i4>5</vt:i4>
      </vt:variant>
      <vt:variant>
        <vt:lpwstr/>
      </vt:variant>
      <vt:variant>
        <vt:lpwstr>_Toc311024343</vt:lpwstr>
      </vt:variant>
      <vt:variant>
        <vt:i4>1441843</vt:i4>
      </vt:variant>
      <vt:variant>
        <vt:i4>392</vt:i4>
      </vt:variant>
      <vt:variant>
        <vt:i4>0</vt:i4>
      </vt:variant>
      <vt:variant>
        <vt:i4>5</vt:i4>
      </vt:variant>
      <vt:variant>
        <vt:lpwstr/>
      </vt:variant>
      <vt:variant>
        <vt:lpwstr>_Toc311024342</vt:lpwstr>
      </vt:variant>
      <vt:variant>
        <vt:i4>1441843</vt:i4>
      </vt:variant>
      <vt:variant>
        <vt:i4>386</vt:i4>
      </vt:variant>
      <vt:variant>
        <vt:i4>0</vt:i4>
      </vt:variant>
      <vt:variant>
        <vt:i4>5</vt:i4>
      </vt:variant>
      <vt:variant>
        <vt:lpwstr/>
      </vt:variant>
      <vt:variant>
        <vt:lpwstr>_Toc311024341</vt:lpwstr>
      </vt:variant>
      <vt:variant>
        <vt:i4>1441843</vt:i4>
      </vt:variant>
      <vt:variant>
        <vt:i4>380</vt:i4>
      </vt:variant>
      <vt:variant>
        <vt:i4>0</vt:i4>
      </vt:variant>
      <vt:variant>
        <vt:i4>5</vt:i4>
      </vt:variant>
      <vt:variant>
        <vt:lpwstr/>
      </vt:variant>
      <vt:variant>
        <vt:lpwstr>_Toc311024340</vt:lpwstr>
      </vt:variant>
      <vt:variant>
        <vt:i4>1114163</vt:i4>
      </vt:variant>
      <vt:variant>
        <vt:i4>374</vt:i4>
      </vt:variant>
      <vt:variant>
        <vt:i4>0</vt:i4>
      </vt:variant>
      <vt:variant>
        <vt:i4>5</vt:i4>
      </vt:variant>
      <vt:variant>
        <vt:lpwstr/>
      </vt:variant>
      <vt:variant>
        <vt:lpwstr>_Toc311024339</vt:lpwstr>
      </vt:variant>
      <vt:variant>
        <vt:i4>1114163</vt:i4>
      </vt:variant>
      <vt:variant>
        <vt:i4>368</vt:i4>
      </vt:variant>
      <vt:variant>
        <vt:i4>0</vt:i4>
      </vt:variant>
      <vt:variant>
        <vt:i4>5</vt:i4>
      </vt:variant>
      <vt:variant>
        <vt:lpwstr/>
      </vt:variant>
      <vt:variant>
        <vt:lpwstr>_Toc311024338</vt:lpwstr>
      </vt:variant>
      <vt:variant>
        <vt:i4>1114163</vt:i4>
      </vt:variant>
      <vt:variant>
        <vt:i4>362</vt:i4>
      </vt:variant>
      <vt:variant>
        <vt:i4>0</vt:i4>
      </vt:variant>
      <vt:variant>
        <vt:i4>5</vt:i4>
      </vt:variant>
      <vt:variant>
        <vt:lpwstr/>
      </vt:variant>
      <vt:variant>
        <vt:lpwstr>_Toc311024337</vt:lpwstr>
      </vt:variant>
      <vt:variant>
        <vt:i4>1114163</vt:i4>
      </vt:variant>
      <vt:variant>
        <vt:i4>356</vt:i4>
      </vt:variant>
      <vt:variant>
        <vt:i4>0</vt:i4>
      </vt:variant>
      <vt:variant>
        <vt:i4>5</vt:i4>
      </vt:variant>
      <vt:variant>
        <vt:lpwstr/>
      </vt:variant>
      <vt:variant>
        <vt:lpwstr>_Toc311024336</vt:lpwstr>
      </vt:variant>
      <vt:variant>
        <vt:i4>1114163</vt:i4>
      </vt:variant>
      <vt:variant>
        <vt:i4>350</vt:i4>
      </vt:variant>
      <vt:variant>
        <vt:i4>0</vt:i4>
      </vt:variant>
      <vt:variant>
        <vt:i4>5</vt:i4>
      </vt:variant>
      <vt:variant>
        <vt:lpwstr/>
      </vt:variant>
      <vt:variant>
        <vt:lpwstr>_Toc311024335</vt:lpwstr>
      </vt:variant>
      <vt:variant>
        <vt:i4>1114163</vt:i4>
      </vt:variant>
      <vt:variant>
        <vt:i4>344</vt:i4>
      </vt:variant>
      <vt:variant>
        <vt:i4>0</vt:i4>
      </vt:variant>
      <vt:variant>
        <vt:i4>5</vt:i4>
      </vt:variant>
      <vt:variant>
        <vt:lpwstr/>
      </vt:variant>
      <vt:variant>
        <vt:lpwstr>_Toc311024334</vt:lpwstr>
      </vt:variant>
      <vt:variant>
        <vt:i4>1114163</vt:i4>
      </vt:variant>
      <vt:variant>
        <vt:i4>338</vt:i4>
      </vt:variant>
      <vt:variant>
        <vt:i4>0</vt:i4>
      </vt:variant>
      <vt:variant>
        <vt:i4>5</vt:i4>
      </vt:variant>
      <vt:variant>
        <vt:lpwstr/>
      </vt:variant>
      <vt:variant>
        <vt:lpwstr>_Toc311024333</vt:lpwstr>
      </vt:variant>
      <vt:variant>
        <vt:i4>1114163</vt:i4>
      </vt:variant>
      <vt:variant>
        <vt:i4>332</vt:i4>
      </vt:variant>
      <vt:variant>
        <vt:i4>0</vt:i4>
      </vt:variant>
      <vt:variant>
        <vt:i4>5</vt:i4>
      </vt:variant>
      <vt:variant>
        <vt:lpwstr/>
      </vt:variant>
      <vt:variant>
        <vt:lpwstr>_Toc311024332</vt:lpwstr>
      </vt:variant>
      <vt:variant>
        <vt:i4>1114163</vt:i4>
      </vt:variant>
      <vt:variant>
        <vt:i4>326</vt:i4>
      </vt:variant>
      <vt:variant>
        <vt:i4>0</vt:i4>
      </vt:variant>
      <vt:variant>
        <vt:i4>5</vt:i4>
      </vt:variant>
      <vt:variant>
        <vt:lpwstr/>
      </vt:variant>
      <vt:variant>
        <vt:lpwstr>_Toc311024331</vt:lpwstr>
      </vt:variant>
      <vt:variant>
        <vt:i4>1114163</vt:i4>
      </vt:variant>
      <vt:variant>
        <vt:i4>320</vt:i4>
      </vt:variant>
      <vt:variant>
        <vt:i4>0</vt:i4>
      </vt:variant>
      <vt:variant>
        <vt:i4>5</vt:i4>
      </vt:variant>
      <vt:variant>
        <vt:lpwstr/>
      </vt:variant>
      <vt:variant>
        <vt:lpwstr>_Toc311024330</vt:lpwstr>
      </vt:variant>
      <vt:variant>
        <vt:i4>1048627</vt:i4>
      </vt:variant>
      <vt:variant>
        <vt:i4>314</vt:i4>
      </vt:variant>
      <vt:variant>
        <vt:i4>0</vt:i4>
      </vt:variant>
      <vt:variant>
        <vt:i4>5</vt:i4>
      </vt:variant>
      <vt:variant>
        <vt:lpwstr/>
      </vt:variant>
      <vt:variant>
        <vt:lpwstr>_Toc311024329</vt:lpwstr>
      </vt:variant>
      <vt:variant>
        <vt:i4>1048627</vt:i4>
      </vt:variant>
      <vt:variant>
        <vt:i4>308</vt:i4>
      </vt:variant>
      <vt:variant>
        <vt:i4>0</vt:i4>
      </vt:variant>
      <vt:variant>
        <vt:i4>5</vt:i4>
      </vt:variant>
      <vt:variant>
        <vt:lpwstr/>
      </vt:variant>
      <vt:variant>
        <vt:lpwstr>_Toc311024328</vt:lpwstr>
      </vt:variant>
      <vt:variant>
        <vt:i4>1048627</vt:i4>
      </vt:variant>
      <vt:variant>
        <vt:i4>302</vt:i4>
      </vt:variant>
      <vt:variant>
        <vt:i4>0</vt:i4>
      </vt:variant>
      <vt:variant>
        <vt:i4>5</vt:i4>
      </vt:variant>
      <vt:variant>
        <vt:lpwstr/>
      </vt:variant>
      <vt:variant>
        <vt:lpwstr>_Toc311024327</vt:lpwstr>
      </vt:variant>
      <vt:variant>
        <vt:i4>1048627</vt:i4>
      </vt:variant>
      <vt:variant>
        <vt:i4>296</vt:i4>
      </vt:variant>
      <vt:variant>
        <vt:i4>0</vt:i4>
      </vt:variant>
      <vt:variant>
        <vt:i4>5</vt:i4>
      </vt:variant>
      <vt:variant>
        <vt:lpwstr/>
      </vt:variant>
      <vt:variant>
        <vt:lpwstr>_Toc311024326</vt:lpwstr>
      </vt:variant>
      <vt:variant>
        <vt:i4>1048627</vt:i4>
      </vt:variant>
      <vt:variant>
        <vt:i4>290</vt:i4>
      </vt:variant>
      <vt:variant>
        <vt:i4>0</vt:i4>
      </vt:variant>
      <vt:variant>
        <vt:i4>5</vt:i4>
      </vt:variant>
      <vt:variant>
        <vt:lpwstr/>
      </vt:variant>
      <vt:variant>
        <vt:lpwstr>_Toc311024325</vt:lpwstr>
      </vt:variant>
      <vt:variant>
        <vt:i4>1048627</vt:i4>
      </vt:variant>
      <vt:variant>
        <vt:i4>284</vt:i4>
      </vt:variant>
      <vt:variant>
        <vt:i4>0</vt:i4>
      </vt:variant>
      <vt:variant>
        <vt:i4>5</vt:i4>
      </vt:variant>
      <vt:variant>
        <vt:lpwstr/>
      </vt:variant>
      <vt:variant>
        <vt:lpwstr>_Toc311024324</vt:lpwstr>
      </vt:variant>
      <vt:variant>
        <vt:i4>1048627</vt:i4>
      </vt:variant>
      <vt:variant>
        <vt:i4>278</vt:i4>
      </vt:variant>
      <vt:variant>
        <vt:i4>0</vt:i4>
      </vt:variant>
      <vt:variant>
        <vt:i4>5</vt:i4>
      </vt:variant>
      <vt:variant>
        <vt:lpwstr/>
      </vt:variant>
      <vt:variant>
        <vt:lpwstr>_Toc311024323</vt:lpwstr>
      </vt:variant>
      <vt:variant>
        <vt:i4>1048627</vt:i4>
      </vt:variant>
      <vt:variant>
        <vt:i4>272</vt:i4>
      </vt:variant>
      <vt:variant>
        <vt:i4>0</vt:i4>
      </vt:variant>
      <vt:variant>
        <vt:i4>5</vt:i4>
      </vt:variant>
      <vt:variant>
        <vt:lpwstr/>
      </vt:variant>
      <vt:variant>
        <vt:lpwstr>_Toc311024322</vt:lpwstr>
      </vt:variant>
      <vt:variant>
        <vt:i4>1048627</vt:i4>
      </vt:variant>
      <vt:variant>
        <vt:i4>266</vt:i4>
      </vt:variant>
      <vt:variant>
        <vt:i4>0</vt:i4>
      </vt:variant>
      <vt:variant>
        <vt:i4>5</vt:i4>
      </vt:variant>
      <vt:variant>
        <vt:lpwstr/>
      </vt:variant>
      <vt:variant>
        <vt:lpwstr>_Toc311024321</vt:lpwstr>
      </vt:variant>
      <vt:variant>
        <vt:i4>1048627</vt:i4>
      </vt:variant>
      <vt:variant>
        <vt:i4>260</vt:i4>
      </vt:variant>
      <vt:variant>
        <vt:i4>0</vt:i4>
      </vt:variant>
      <vt:variant>
        <vt:i4>5</vt:i4>
      </vt:variant>
      <vt:variant>
        <vt:lpwstr/>
      </vt:variant>
      <vt:variant>
        <vt:lpwstr>_Toc311024320</vt:lpwstr>
      </vt:variant>
      <vt:variant>
        <vt:i4>1245235</vt:i4>
      </vt:variant>
      <vt:variant>
        <vt:i4>254</vt:i4>
      </vt:variant>
      <vt:variant>
        <vt:i4>0</vt:i4>
      </vt:variant>
      <vt:variant>
        <vt:i4>5</vt:i4>
      </vt:variant>
      <vt:variant>
        <vt:lpwstr/>
      </vt:variant>
      <vt:variant>
        <vt:lpwstr>_Toc311024319</vt:lpwstr>
      </vt:variant>
      <vt:variant>
        <vt:i4>1245235</vt:i4>
      </vt:variant>
      <vt:variant>
        <vt:i4>248</vt:i4>
      </vt:variant>
      <vt:variant>
        <vt:i4>0</vt:i4>
      </vt:variant>
      <vt:variant>
        <vt:i4>5</vt:i4>
      </vt:variant>
      <vt:variant>
        <vt:lpwstr/>
      </vt:variant>
      <vt:variant>
        <vt:lpwstr>_Toc311024318</vt:lpwstr>
      </vt:variant>
      <vt:variant>
        <vt:i4>1245235</vt:i4>
      </vt:variant>
      <vt:variant>
        <vt:i4>242</vt:i4>
      </vt:variant>
      <vt:variant>
        <vt:i4>0</vt:i4>
      </vt:variant>
      <vt:variant>
        <vt:i4>5</vt:i4>
      </vt:variant>
      <vt:variant>
        <vt:lpwstr/>
      </vt:variant>
      <vt:variant>
        <vt:lpwstr>_Toc311024317</vt:lpwstr>
      </vt:variant>
      <vt:variant>
        <vt:i4>1245235</vt:i4>
      </vt:variant>
      <vt:variant>
        <vt:i4>236</vt:i4>
      </vt:variant>
      <vt:variant>
        <vt:i4>0</vt:i4>
      </vt:variant>
      <vt:variant>
        <vt:i4>5</vt:i4>
      </vt:variant>
      <vt:variant>
        <vt:lpwstr/>
      </vt:variant>
      <vt:variant>
        <vt:lpwstr>_Toc311024316</vt:lpwstr>
      </vt:variant>
      <vt:variant>
        <vt:i4>1245235</vt:i4>
      </vt:variant>
      <vt:variant>
        <vt:i4>230</vt:i4>
      </vt:variant>
      <vt:variant>
        <vt:i4>0</vt:i4>
      </vt:variant>
      <vt:variant>
        <vt:i4>5</vt:i4>
      </vt:variant>
      <vt:variant>
        <vt:lpwstr/>
      </vt:variant>
      <vt:variant>
        <vt:lpwstr>_Toc311024315</vt:lpwstr>
      </vt:variant>
      <vt:variant>
        <vt:i4>1245235</vt:i4>
      </vt:variant>
      <vt:variant>
        <vt:i4>224</vt:i4>
      </vt:variant>
      <vt:variant>
        <vt:i4>0</vt:i4>
      </vt:variant>
      <vt:variant>
        <vt:i4>5</vt:i4>
      </vt:variant>
      <vt:variant>
        <vt:lpwstr/>
      </vt:variant>
      <vt:variant>
        <vt:lpwstr>_Toc311024314</vt:lpwstr>
      </vt:variant>
      <vt:variant>
        <vt:i4>1245235</vt:i4>
      </vt:variant>
      <vt:variant>
        <vt:i4>218</vt:i4>
      </vt:variant>
      <vt:variant>
        <vt:i4>0</vt:i4>
      </vt:variant>
      <vt:variant>
        <vt:i4>5</vt:i4>
      </vt:variant>
      <vt:variant>
        <vt:lpwstr/>
      </vt:variant>
      <vt:variant>
        <vt:lpwstr>_Toc311024313</vt:lpwstr>
      </vt:variant>
      <vt:variant>
        <vt:i4>1245235</vt:i4>
      </vt:variant>
      <vt:variant>
        <vt:i4>212</vt:i4>
      </vt:variant>
      <vt:variant>
        <vt:i4>0</vt:i4>
      </vt:variant>
      <vt:variant>
        <vt:i4>5</vt:i4>
      </vt:variant>
      <vt:variant>
        <vt:lpwstr/>
      </vt:variant>
      <vt:variant>
        <vt:lpwstr>_Toc311024312</vt:lpwstr>
      </vt:variant>
      <vt:variant>
        <vt:i4>1245235</vt:i4>
      </vt:variant>
      <vt:variant>
        <vt:i4>206</vt:i4>
      </vt:variant>
      <vt:variant>
        <vt:i4>0</vt:i4>
      </vt:variant>
      <vt:variant>
        <vt:i4>5</vt:i4>
      </vt:variant>
      <vt:variant>
        <vt:lpwstr/>
      </vt:variant>
      <vt:variant>
        <vt:lpwstr>_Toc311024311</vt:lpwstr>
      </vt:variant>
      <vt:variant>
        <vt:i4>1245235</vt:i4>
      </vt:variant>
      <vt:variant>
        <vt:i4>200</vt:i4>
      </vt:variant>
      <vt:variant>
        <vt:i4>0</vt:i4>
      </vt:variant>
      <vt:variant>
        <vt:i4>5</vt:i4>
      </vt:variant>
      <vt:variant>
        <vt:lpwstr/>
      </vt:variant>
      <vt:variant>
        <vt:lpwstr>_Toc311024310</vt:lpwstr>
      </vt:variant>
      <vt:variant>
        <vt:i4>1179699</vt:i4>
      </vt:variant>
      <vt:variant>
        <vt:i4>194</vt:i4>
      </vt:variant>
      <vt:variant>
        <vt:i4>0</vt:i4>
      </vt:variant>
      <vt:variant>
        <vt:i4>5</vt:i4>
      </vt:variant>
      <vt:variant>
        <vt:lpwstr/>
      </vt:variant>
      <vt:variant>
        <vt:lpwstr>_Toc311024309</vt:lpwstr>
      </vt:variant>
      <vt:variant>
        <vt:i4>1179699</vt:i4>
      </vt:variant>
      <vt:variant>
        <vt:i4>188</vt:i4>
      </vt:variant>
      <vt:variant>
        <vt:i4>0</vt:i4>
      </vt:variant>
      <vt:variant>
        <vt:i4>5</vt:i4>
      </vt:variant>
      <vt:variant>
        <vt:lpwstr/>
      </vt:variant>
      <vt:variant>
        <vt:lpwstr>_Toc311024308</vt:lpwstr>
      </vt:variant>
      <vt:variant>
        <vt:i4>1179699</vt:i4>
      </vt:variant>
      <vt:variant>
        <vt:i4>182</vt:i4>
      </vt:variant>
      <vt:variant>
        <vt:i4>0</vt:i4>
      </vt:variant>
      <vt:variant>
        <vt:i4>5</vt:i4>
      </vt:variant>
      <vt:variant>
        <vt:lpwstr/>
      </vt:variant>
      <vt:variant>
        <vt:lpwstr>_Toc311024307</vt:lpwstr>
      </vt:variant>
      <vt:variant>
        <vt:i4>1179699</vt:i4>
      </vt:variant>
      <vt:variant>
        <vt:i4>176</vt:i4>
      </vt:variant>
      <vt:variant>
        <vt:i4>0</vt:i4>
      </vt:variant>
      <vt:variant>
        <vt:i4>5</vt:i4>
      </vt:variant>
      <vt:variant>
        <vt:lpwstr/>
      </vt:variant>
      <vt:variant>
        <vt:lpwstr>_Toc311024306</vt:lpwstr>
      </vt:variant>
      <vt:variant>
        <vt:i4>1179699</vt:i4>
      </vt:variant>
      <vt:variant>
        <vt:i4>170</vt:i4>
      </vt:variant>
      <vt:variant>
        <vt:i4>0</vt:i4>
      </vt:variant>
      <vt:variant>
        <vt:i4>5</vt:i4>
      </vt:variant>
      <vt:variant>
        <vt:lpwstr/>
      </vt:variant>
      <vt:variant>
        <vt:lpwstr>_Toc311024305</vt:lpwstr>
      </vt:variant>
      <vt:variant>
        <vt:i4>1179699</vt:i4>
      </vt:variant>
      <vt:variant>
        <vt:i4>164</vt:i4>
      </vt:variant>
      <vt:variant>
        <vt:i4>0</vt:i4>
      </vt:variant>
      <vt:variant>
        <vt:i4>5</vt:i4>
      </vt:variant>
      <vt:variant>
        <vt:lpwstr/>
      </vt:variant>
      <vt:variant>
        <vt:lpwstr>_Toc311024304</vt:lpwstr>
      </vt:variant>
      <vt:variant>
        <vt:i4>1179699</vt:i4>
      </vt:variant>
      <vt:variant>
        <vt:i4>158</vt:i4>
      </vt:variant>
      <vt:variant>
        <vt:i4>0</vt:i4>
      </vt:variant>
      <vt:variant>
        <vt:i4>5</vt:i4>
      </vt:variant>
      <vt:variant>
        <vt:lpwstr/>
      </vt:variant>
      <vt:variant>
        <vt:lpwstr>_Toc311024303</vt:lpwstr>
      </vt:variant>
      <vt:variant>
        <vt:i4>1179699</vt:i4>
      </vt:variant>
      <vt:variant>
        <vt:i4>152</vt:i4>
      </vt:variant>
      <vt:variant>
        <vt:i4>0</vt:i4>
      </vt:variant>
      <vt:variant>
        <vt:i4>5</vt:i4>
      </vt:variant>
      <vt:variant>
        <vt:lpwstr/>
      </vt:variant>
      <vt:variant>
        <vt:lpwstr>_Toc311024302</vt:lpwstr>
      </vt:variant>
      <vt:variant>
        <vt:i4>1179699</vt:i4>
      </vt:variant>
      <vt:variant>
        <vt:i4>146</vt:i4>
      </vt:variant>
      <vt:variant>
        <vt:i4>0</vt:i4>
      </vt:variant>
      <vt:variant>
        <vt:i4>5</vt:i4>
      </vt:variant>
      <vt:variant>
        <vt:lpwstr/>
      </vt:variant>
      <vt:variant>
        <vt:lpwstr>_Toc311024301</vt:lpwstr>
      </vt:variant>
      <vt:variant>
        <vt:i4>1179699</vt:i4>
      </vt:variant>
      <vt:variant>
        <vt:i4>140</vt:i4>
      </vt:variant>
      <vt:variant>
        <vt:i4>0</vt:i4>
      </vt:variant>
      <vt:variant>
        <vt:i4>5</vt:i4>
      </vt:variant>
      <vt:variant>
        <vt:lpwstr/>
      </vt:variant>
      <vt:variant>
        <vt:lpwstr>_Toc311024300</vt:lpwstr>
      </vt:variant>
      <vt:variant>
        <vt:i4>1769522</vt:i4>
      </vt:variant>
      <vt:variant>
        <vt:i4>134</vt:i4>
      </vt:variant>
      <vt:variant>
        <vt:i4>0</vt:i4>
      </vt:variant>
      <vt:variant>
        <vt:i4>5</vt:i4>
      </vt:variant>
      <vt:variant>
        <vt:lpwstr/>
      </vt:variant>
      <vt:variant>
        <vt:lpwstr>_Toc311024299</vt:lpwstr>
      </vt:variant>
      <vt:variant>
        <vt:i4>1769522</vt:i4>
      </vt:variant>
      <vt:variant>
        <vt:i4>128</vt:i4>
      </vt:variant>
      <vt:variant>
        <vt:i4>0</vt:i4>
      </vt:variant>
      <vt:variant>
        <vt:i4>5</vt:i4>
      </vt:variant>
      <vt:variant>
        <vt:lpwstr/>
      </vt:variant>
      <vt:variant>
        <vt:lpwstr>_Toc311024298</vt:lpwstr>
      </vt:variant>
      <vt:variant>
        <vt:i4>1769522</vt:i4>
      </vt:variant>
      <vt:variant>
        <vt:i4>122</vt:i4>
      </vt:variant>
      <vt:variant>
        <vt:i4>0</vt:i4>
      </vt:variant>
      <vt:variant>
        <vt:i4>5</vt:i4>
      </vt:variant>
      <vt:variant>
        <vt:lpwstr/>
      </vt:variant>
      <vt:variant>
        <vt:lpwstr>_Toc311024297</vt:lpwstr>
      </vt:variant>
      <vt:variant>
        <vt:i4>1769522</vt:i4>
      </vt:variant>
      <vt:variant>
        <vt:i4>116</vt:i4>
      </vt:variant>
      <vt:variant>
        <vt:i4>0</vt:i4>
      </vt:variant>
      <vt:variant>
        <vt:i4>5</vt:i4>
      </vt:variant>
      <vt:variant>
        <vt:lpwstr/>
      </vt:variant>
      <vt:variant>
        <vt:lpwstr>_Toc311024296</vt:lpwstr>
      </vt:variant>
      <vt:variant>
        <vt:i4>1769522</vt:i4>
      </vt:variant>
      <vt:variant>
        <vt:i4>110</vt:i4>
      </vt:variant>
      <vt:variant>
        <vt:i4>0</vt:i4>
      </vt:variant>
      <vt:variant>
        <vt:i4>5</vt:i4>
      </vt:variant>
      <vt:variant>
        <vt:lpwstr/>
      </vt:variant>
      <vt:variant>
        <vt:lpwstr>_Toc311024295</vt:lpwstr>
      </vt:variant>
      <vt:variant>
        <vt:i4>1769522</vt:i4>
      </vt:variant>
      <vt:variant>
        <vt:i4>104</vt:i4>
      </vt:variant>
      <vt:variant>
        <vt:i4>0</vt:i4>
      </vt:variant>
      <vt:variant>
        <vt:i4>5</vt:i4>
      </vt:variant>
      <vt:variant>
        <vt:lpwstr/>
      </vt:variant>
      <vt:variant>
        <vt:lpwstr>_Toc311024294</vt:lpwstr>
      </vt:variant>
      <vt:variant>
        <vt:i4>1769522</vt:i4>
      </vt:variant>
      <vt:variant>
        <vt:i4>98</vt:i4>
      </vt:variant>
      <vt:variant>
        <vt:i4>0</vt:i4>
      </vt:variant>
      <vt:variant>
        <vt:i4>5</vt:i4>
      </vt:variant>
      <vt:variant>
        <vt:lpwstr/>
      </vt:variant>
      <vt:variant>
        <vt:lpwstr>_Toc311024293</vt:lpwstr>
      </vt:variant>
      <vt:variant>
        <vt:i4>1769522</vt:i4>
      </vt:variant>
      <vt:variant>
        <vt:i4>92</vt:i4>
      </vt:variant>
      <vt:variant>
        <vt:i4>0</vt:i4>
      </vt:variant>
      <vt:variant>
        <vt:i4>5</vt:i4>
      </vt:variant>
      <vt:variant>
        <vt:lpwstr/>
      </vt:variant>
      <vt:variant>
        <vt:lpwstr>_Toc311024292</vt:lpwstr>
      </vt:variant>
      <vt:variant>
        <vt:i4>1769522</vt:i4>
      </vt:variant>
      <vt:variant>
        <vt:i4>86</vt:i4>
      </vt:variant>
      <vt:variant>
        <vt:i4>0</vt:i4>
      </vt:variant>
      <vt:variant>
        <vt:i4>5</vt:i4>
      </vt:variant>
      <vt:variant>
        <vt:lpwstr/>
      </vt:variant>
      <vt:variant>
        <vt:lpwstr>_Toc311024291</vt:lpwstr>
      </vt:variant>
      <vt:variant>
        <vt:i4>1769522</vt:i4>
      </vt:variant>
      <vt:variant>
        <vt:i4>80</vt:i4>
      </vt:variant>
      <vt:variant>
        <vt:i4>0</vt:i4>
      </vt:variant>
      <vt:variant>
        <vt:i4>5</vt:i4>
      </vt:variant>
      <vt:variant>
        <vt:lpwstr/>
      </vt:variant>
      <vt:variant>
        <vt:lpwstr>_Toc311024290</vt:lpwstr>
      </vt:variant>
      <vt:variant>
        <vt:i4>1703986</vt:i4>
      </vt:variant>
      <vt:variant>
        <vt:i4>74</vt:i4>
      </vt:variant>
      <vt:variant>
        <vt:i4>0</vt:i4>
      </vt:variant>
      <vt:variant>
        <vt:i4>5</vt:i4>
      </vt:variant>
      <vt:variant>
        <vt:lpwstr/>
      </vt:variant>
      <vt:variant>
        <vt:lpwstr>_Toc311024289</vt:lpwstr>
      </vt:variant>
      <vt:variant>
        <vt:i4>1703986</vt:i4>
      </vt:variant>
      <vt:variant>
        <vt:i4>68</vt:i4>
      </vt:variant>
      <vt:variant>
        <vt:i4>0</vt:i4>
      </vt:variant>
      <vt:variant>
        <vt:i4>5</vt:i4>
      </vt:variant>
      <vt:variant>
        <vt:lpwstr/>
      </vt:variant>
      <vt:variant>
        <vt:lpwstr>_Toc311024288</vt:lpwstr>
      </vt:variant>
      <vt:variant>
        <vt:i4>1703986</vt:i4>
      </vt:variant>
      <vt:variant>
        <vt:i4>62</vt:i4>
      </vt:variant>
      <vt:variant>
        <vt:i4>0</vt:i4>
      </vt:variant>
      <vt:variant>
        <vt:i4>5</vt:i4>
      </vt:variant>
      <vt:variant>
        <vt:lpwstr/>
      </vt:variant>
      <vt:variant>
        <vt:lpwstr>_Toc311024287</vt:lpwstr>
      </vt:variant>
      <vt:variant>
        <vt:i4>1703986</vt:i4>
      </vt:variant>
      <vt:variant>
        <vt:i4>56</vt:i4>
      </vt:variant>
      <vt:variant>
        <vt:i4>0</vt:i4>
      </vt:variant>
      <vt:variant>
        <vt:i4>5</vt:i4>
      </vt:variant>
      <vt:variant>
        <vt:lpwstr/>
      </vt:variant>
      <vt:variant>
        <vt:lpwstr>_Toc311024286</vt:lpwstr>
      </vt:variant>
      <vt:variant>
        <vt:i4>1703986</vt:i4>
      </vt:variant>
      <vt:variant>
        <vt:i4>50</vt:i4>
      </vt:variant>
      <vt:variant>
        <vt:i4>0</vt:i4>
      </vt:variant>
      <vt:variant>
        <vt:i4>5</vt:i4>
      </vt:variant>
      <vt:variant>
        <vt:lpwstr/>
      </vt:variant>
      <vt:variant>
        <vt:lpwstr>_Toc311024285</vt:lpwstr>
      </vt:variant>
      <vt:variant>
        <vt:i4>1703986</vt:i4>
      </vt:variant>
      <vt:variant>
        <vt:i4>44</vt:i4>
      </vt:variant>
      <vt:variant>
        <vt:i4>0</vt:i4>
      </vt:variant>
      <vt:variant>
        <vt:i4>5</vt:i4>
      </vt:variant>
      <vt:variant>
        <vt:lpwstr/>
      </vt:variant>
      <vt:variant>
        <vt:lpwstr>_Toc311024284</vt:lpwstr>
      </vt:variant>
      <vt:variant>
        <vt:i4>1703986</vt:i4>
      </vt:variant>
      <vt:variant>
        <vt:i4>38</vt:i4>
      </vt:variant>
      <vt:variant>
        <vt:i4>0</vt:i4>
      </vt:variant>
      <vt:variant>
        <vt:i4>5</vt:i4>
      </vt:variant>
      <vt:variant>
        <vt:lpwstr/>
      </vt:variant>
      <vt:variant>
        <vt:lpwstr>_Toc311024283</vt:lpwstr>
      </vt:variant>
      <vt:variant>
        <vt:i4>1703986</vt:i4>
      </vt:variant>
      <vt:variant>
        <vt:i4>32</vt:i4>
      </vt:variant>
      <vt:variant>
        <vt:i4>0</vt:i4>
      </vt:variant>
      <vt:variant>
        <vt:i4>5</vt:i4>
      </vt:variant>
      <vt:variant>
        <vt:lpwstr/>
      </vt:variant>
      <vt:variant>
        <vt:lpwstr>_Toc311024282</vt:lpwstr>
      </vt:variant>
      <vt:variant>
        <vt:i4>1703986</vt:i4>
      </vt:variant>
      <vt:variant>
        <vt:i4>26</vt:i4>
      </vt:variant>
      <vt:variant>
        <vt:i4>0</vt:i4>
      </vt:variant>
      <vt:variant>
        <vt:i4>5</vt:i4>
      </vt:variant>
      <vt:variant>
        <vt:lpwstr/>
      </vt:variant>
      <vt:variant>
        <vt:lpwstr>_Toc311024281</vt:lpwstr>
      </vt:variant>
      <vt:variant>
        <vt:i4>1703986</vt:i4>
      </vt:variant>
      <vt:variant>
        <vt:i4>20</vt:i4>
      </vt:variant>
      <vt:variant>
        <vt:i4>0</vt:i4>
      </vt:variant>
      <vt:variant>
        <vt:i4>5</vt:i4>
      </vt:variant>
      <vt:variant>
        <vt:lpwstr/>
      </vt:variant>
      <vt:variant>
        <vt:lpwstr>_Toc311024280</vt:lpwstr>
      </vt:variant>
      <vt:variant>
        <vt:i4>1376306</vt:i4>
      </vt:variant>
      <vt:variant>
        <vt:i4>14</vt:i4>
      </vt:variant>
      <vt:variant>
        <vt:i4>0</vt:i4>
      </vt:variant>
      <vt:variant>
        <vt:i4>5</vt:i4>
      </vt:variant>
      <vt:variant>
        <vt:lpwstr/>
      </vt:variant>
      <vt:variant>
        <vt:lpwstr>_Toc311024279</vt:lpwstr>
      </vt:variant>
      <vt:variant>
        <vt:i4>1376306</vt:i4>
      </vt:variant>
      <vt:variant>
        <vt:i4>8</vt:i4>
      </vt:variant>
      <vt:variant>
        <vt:i4>0</vt:i4>
      </vt:variant>
      <vt:variant>
        <vt:i4>5</vt:i4>
      </vt:variant>
      <vt:variant>
        <vt:lpwstr/>
      </vt:variant>
      <vt:variant>
        <vt:lpwstr>_Toc311024278</vt:lpwstr>
      </vt:variant>
      <vt:variant>
        <vt:i4>1376306</vt:i4>
      </vt:variant>
      <vt:variant>
        <vt:i4>2</vt:i4>
      </vt:variant>
      <vt:variant>
        <vt:i4>0</vt:i4>
      </vt:variant>
      <vt:variant>
        <vt:i4>5</vt:i4>
      </vt:variant>
      <vt:variant>
        <vt:lpwstr/>
      </vt:variant>
      <vt:variant>
        <vt:lpwstr>_Toc311024277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Chandra X-ray</dc:title>
  <dc:subject/>
  <dc:creator>CF</dc:creator>
  <cp:keywords/>
  <cp:lastModifiedBy>SI User</cp:lastModifiedBy>
  <cp:revision>3</cp:revision>
  <cp:lastPrinted>2009-12-04T16:37:00Z</cp:lastPrinted>
  <dcterms:created xsi:type="dcterms:W3CDTF">2011-12-07T17:48:00Z</dcterms:created>
  <dcterms:modified xsi:type="dcterms:W3CDTF">2011-12-07T17:50:00Z</dcterms:modified>
</cp:coreProperties>
</file>